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A012" w14:textId="77777777" w:rsidR="00D2070C" w:rsidRDefault="00D2070C" w:rsidP="005554B8">
      <w:pPr>
        <w:ind w:left="1701" w:hanging="1701"/>
        <w:jc w:val="center"/>
        <w:rPr>
          <w:rFonts w:ascii="Arial" w:hAnsi="Arial" w:cs="Arial"/>
          <w:b/>
          <w:bCs/>
          <w:sz w:val="24"/>
          <w:szCs w:val="24"/>
        </w:rPr>
      </w:pPr>
    </w:p>
    <w:p w14:paraId="4B8B0FED" w14:textId="77777777" w:rsidR="00D2070C" w:rsidRDefault="00D2070C" w:rsidP="005554B8">
      <w:pPr>
        <w:ind w:left="1701" w:hanging="1701"/>
        <w:jc w:val="center"/>
        <w:rPr>
          <w:rFonts w:ascii="Arial" w:hAnsi="Arial" w:cs="Arial"/>
          <w:b/>
          <w:bCs/>
          <w:sz w:val="24"/>
          <w:szCs w:val="24"/>
        </w:rPr>
      </w:pPr>
    </w:p>
    <w:p w14:paraId="75509BDA" w14:textId="77777777" w:rsidR="00D2070C" w:rsidRPr="008B027D" w:rsidRDefault="00D2070C" w:rsidP="00D2070C">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r w:rsidRPr="00C37210">
        <w:rPr>
          <w:rFonts w:ascii="Segoe Print" w:hAnsi="Segoe Print"/>
          <w:b/>
          <w:bCs/>
          <w:sz w:val="36"/>
          <w:szCs w:val="36"/>
          <w:lang w:val="cy-GB"/>
        </w:rPr>
        <w:t>Come and join the team!</w:t>
      </w:r>
    </w:p>
    <w:p w14:paraId="3077EAF7" w14:textId="77777777" w:rsidR="00D2070C" w:rsidRDefault="00D2070C" w:rsidP="00D2070C"/>
    <w:p w14:paraId="037DC772" w14:textId="77777777" w:rsidR="00D2070C" w:rsidRPr="008B027D" w:rsidRDefault="00D2070C" w:rsidP="00D2070C"/>
    <w:p w14:paraId="0B591F5B" w14:textId="77777777" w:rsidR="00D2070C" w:rsidRPr="009417F7" w:rsidRDefault="00D2070C" w:rsidP="00D2070C">
      <w:pPr>
        <w:pStyle w:val="Heading4"/>
        <w:pBdr>
          <w:top w:val="none" w:sz="0" w:space="0" w:color="auto"/>
          <w:left w:val="none" w:sz="0" w:space="0" w:color="auto"/>
          <w:bottom w:val="none" w:sz="0" w:space="0" w:color="auto"/>
          <w:right w:val="none" w:sz="0" w:space="0" w:color="auto"/>
        </w:pBdr>
        <w:rPr>
          <w:rFonts w:ascii="Arial" w:hAnsi="Arial"/>
          <w:b/>
          <w:bCs/>
          <w:sz w:val="24"/>
          <w:szCs w:val="24"/>
        </w:rPr>
      </w:pPr>
      <w:r w:rsidRPr="009417F7">
        <w:rPr>
          <w:rFonts w:ascii="Arial" w:hAnsi="Arial"/>
          <w:b/>
          <w:bCs/>
          <w:sz w:val="24"/>
          <w:szCs w:val="24"/>
        </w:rPr>
        <w:t>ROLE ADVERT</w:t>
      </w:r>
    </w:p>
    <w:p w14:paraId="7514AFB6" w14:textId="77777777" w:rsidR="00D2070C" w:rsidRPr="009417F7" w:rsidRDefault="00D2070C" w:rsidP="00D2070C">
      <w:pPr>
        <w:jc w:val="both"/>
        <w:rPr>
          <w:rFonts w:ascii="Arial" w:hAnsi="Arial" w:cs="Arial"/>
          <w:b/>
          <w:bCs/>
          <w:sz w:val="24"/>
          <w:szCs w:val="24"/>
        </w:rPr>
      </w:pPr>
      <w:r w:rsidRPr="009417F7">
        <w:rPr>
          <w:rFonts w:ascii="Arial" w:hAnsi="Arial" w:cs="Arial"/>
          <w:b/>
          <w:bCs/>
          <w:sz w:val="24"/>
          <w:szCs w:val="24"/>
        </w:rPr>
        <w:t xml:space="preserve"> </w:t>
      </w:r>
    </w:p>
    <w:p w14:paraId="35A5C829" w14:textId="0550A5FE" w:rsidR="00D2070C" w:rsidRDefault="00D2070C" w:rsidP="4B14FF78">
      <w:pPr>
        <w:pStyle w:val="BodyText"/>
        <w:pBdr>
          <w:top w:val="none" w:sz="0" w:space="0" w:color="auto"/>
          <w:left w:val="none" w:sz="0" w:space="0" w:color="auto"/>
          <w:bottom w:val="none" w:sz="0" w:space="0" w:color="auto"/>
          <w:right w:val="none" w:sz="0" w:space="0" w:color="auto"/>
        </w:pBdr>
        <w:rPr>
          <w:rFonts w:ascii="Arial" w:hAnsi="Arial" w:cs="Arial"/>
          <w:b/>
          <w:bCs/>
          <w:sz w:val="24"/>
        </w:rPr>
      </w:pPr>
      <w:r w:rsidRPr="4B14FF78">
        <w:rPr>
          <w:rFonts w:ascii="Arial" w:hAnsi="Arial" w:cs="Arial"/>
          <w:b/>
          <w:bCs/>
          <w:sz w:val="24"/>
        </w:rPr>
        <w:t xml:space="preserve">ROLE TITLE:   </w:t>
      </w:r>
      <w:r w:rsidR="00956CE3">
        <w:tab/>
      </w:r>
      <w:r w:rsidRPr="4B14FF78">
        <w:rPr>
          <w:rFonts w:ascii="Arial" w:hAnsi="Arial" w:cs="Arial"/>
          <w:b/>
          <w:bCs/>
          <w:sz w:val="24"/>
        </w:rPr>
        <w:t>Inspire Engagement Worker – Monmouth Comprehensive</w:t>
      </w:r>
    </w:p>
    <w:p w14:paraId="7DA0BA83" w14:textId="77C9BCA3" w:rsidR="23F81895" w:rsidRDefault="23F81895" w:rsidP="00B467A2">
      <w:pPr>
        <w:pStyle w:val="BodyText"/>
        <w:pBdr>
          <w:top w:val="none" w:sz="0" w:space="0" w:color="auto"/>
          <w:left w:val="none" w:sz="0" w:space="0" w:color="auto"/>
          <w:bottom w:val="none" w:sz="0" w:space="0" w:color="auto"/>
          <w:right w:val="none" w:sz="0" w:space="0" w:color="auto"/>
        </w:pBdr>
        <w:ind w:left="1440" w:firstLine="720"/>
        <w:rPr>
          <w:rFonts w:ascii="Arial" w:hAnsi="Arial" w:cs="Arial"/>
          <w:b/>
          <w:bCs/>
          <w:sz w:val="24"/>
        </w:rPr>
      </w:pPr>
      <w:r w:rsidRPr="00956CE3">
        <w:rPr>
          <w:rFonts w:ascii="Arial" w:hAnsi="Arial" w:cs="Arial"/>
          <w:b/>
          <w:bCs/>
          <w:sz w:val="24"/>
        </w:rPr>
        <w:t xml:space="preserve">TEMPORARY </w:t>
      </w:r>
      <w:r w:rsidR="00B467A2" w:rsidRPr="00956CE3">
        <w:rPr>
          <w:rFonts w:ascii="Arial" w:hAnsi="Arial" w:cs="Arial"/>
          <w:b/>
          <w:bCs/>
          <w:sz w:val="24"/>
        </w:rPr>
        <w:t xml:space="preserve">Fixed Term </w:t>
      </w:r>
      <w:r w:rsidR="00A06A38" w:rsidRPr="00956CE3">
        <w:rPr>
          <w:rFonts w:ascii="Arial" w:hAnsi="Arial" w:cs="Arial"/>
          <w:b/>
          <w:bCs/>
          <w:sz w:val="24"/>
        </w:rPr>
        <w:t>SPF Funded</w:t>
      </w:r>
      <w:r w:rsidRPr="00956CE3">
        <w:rPr>
          <w:rFonts w:ascii="Arial" w:hAnsi="Arial" w:cs="Arial"/>
          <w:b/>
          <w:bCs/>
          <w:sz w:val="24"/>
        </w:rPr>
        <w:t xml:space="preserve"> until </w:t>
      </w:r>
      <w:r w:rsidR="00A45B2F" w:rsidRPr="00956CE3">
        <w:rPr>
          <w:rFonts w:ascii="Arial" w:hAnsi="Arial" w:cs="Arial"/>
          <w:b/>
          <w:bCs/>
          <w:sz w:val="24"/>
        </w:rPr>
        <w:t>31/03/2025</w:t>
      </w:r>
    </w:p>
    <w:p w14:paraId="24B3AC77" w14:textId="77777777" w:rsidR="003E687B" w:rsidRDefault="003E687B" w:rsidP="00B467A2">
      <w:pPr>
        <w:pStyle w:val="BodyText"/>
        <w:pBdr>
          <w:top w:val="none" w:sz="0" w:space="0" w:color="auto"/>
          <w:left w:val="none" w:sz="0" w:space="0" w:color="auto"/>
          <w:bottom w:val="none" w:sz="0" w:space="0" w:color="auto"/>
          <w:right w:val="none" w:sz="0" w:space="0" w:color="auto"/>
        </w:pBdr>
        <w:ind w:left="1440" w:firstLine="720"/>
        <w:rPr>
          <w:rFonts w:ascii="Arial" w:hAnsi="Arial" w:cs="Arial"/>
          <w:b/>
          <w:bCs/>
          <w:sz w:val="24"/>
        </w:rPr>
      </w:pPr>
    </w:p>
    <w:p w14:paraId="33FCAE3A" w14:textId="77777777" w:rsidR="00D2070C" w:rsidRDefault="00D2070C" w:rsidP="00D2070C">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rPr>
      </w:pPr>
    </w:p>
    <w:p w14:paraId="19F11A1B" w14:textId="2D22E9CC" w:rsidR="00D2070C" w:rsidRDefault="00D2070C" w:rsidP="00E63AFD">
      <w:pPr>
        <w:pStyle w:val="BodyText2"/>
        <w:ind w:left="2268" w:hanging="2268"/>
        <w:jc w:val="both"/>
      </w:pPr>
      <w:r>
        <w:rPr>
          <w:b/>
          <w:bCs/>
        </w:rPr>
        <w:t>ADVERT TEXT:</w:t>
      </w:r>
      <w:r w:rsidR="00956CE3">
        <w:tab/>
      </w:r>
      <w:r>
        <w:t xml:space="preserve">As </w:t>
      </w:r>
      <w:r w:rsidR="00BF4E98">
        <w:t>an I</w:t>
      </w:r>
      <w:r>
        <w:t>nspire</w:t>
      </w:r>
      <w:r w:rsidRPr="00D2070C">
        <w:t xml:space="preserve"> Engagement Worker</w:t>
      </w:r>
      <w:r w:rsidR="00BF4E98">
        <w:t xml:space="preserve"> you</w:t>
      </w:r>
      <w:r w:rsidRPr="00D2070C">
        <w:t xml:space="preserve"> will work with key stakeholders</w:t>
      </w:r>
      <w:r w:rsidR="00BF4E98">
        <w:t xml:space="preserve"> both in a school and community setting</w:t>
      </w:r>
      <w:r w:rsidRPr="00D2070C">
        <w:t xml:space="preserve"> to identify young people at risk of becoming NEET</w:t>
      </w:r>
      <w:r w:rsidR="00BF4E98">
        <w:t xml:space="preserve"> </w:t>
      </w:r>
      <w:r w:rsidR="00BF4E98" w:rsidRPr="00D2070C">
        <w:t>(not engaged in education, employment or training)</w:t>
      </w:r>
      <w:r w:rsidR="00BF4E98">
        <w:t xml:space="preserve"> </w:t>
      </w:r>
      <w:r w:rsidRPr="00D2070C">
        <w:t xml:space="preserve">in Key Stage 4 </w:t>
      </w:r>
      <w:r w:rsidR="00BF4E98">
        <w:t>and</w:t>
      </w:r>
      <w:r w:rsidRPr="00D2070C">
        <w:t xml:space="preserve"> 5, </w:t>
      </w:r>
    </w:p>
    <w:p w14:paraId="3065966F" w14:textId="77777777" w:rsidR="00D2070C" w:rsidRDefault="00D2070C" w:rsidP="00E63AFD">
      <w:pPr>
        <w:pStyle w:val="BodyText2"/>
        <w:ind w:left="2268"/>
        <w:jc w:val="both"/>
      </w:pPr>
    </w:p>
    <w:p w14:paraId="0E0B7042" w14:textId="54238664" w:rsidR="00D2070C" w:rsidRPr="0019030B" w:rsidRDefault="00BF4E98" w:rsidP="00E63AFD">
      <w:pPr>
        <w:pStyle w:val="BodyText2"/>
        <w:ind w:left="2268"/>
        <w:jc w:val="both"/>
        <w:rPr>
          <w:b/>
          <w:bCs/>
        </w:rPr>
      </w:pPr>
      <w:r>
        <w:t xml:space="preserve">You </w:t>
      </w:r>
      <w:r w:rsidR="00D2070C" w:rsidRPr="00D2070C">
        <w:t xml:space="preserve">will engage with </w:t>
      </w:r>
      <w:r>
        <w:t xml:space="preserve">the identified </w:t>
      </w:r>
      <w:r w:rsidR="00D2070C" w:rsidRPr="00D2070C">
        <w:t xml:space="preserve">caseload of young people, working to identify barriers to engaging with Education, Employment or </w:t>
      </w:r>
      <w:r w:rsidR="00D2070C">
        <w:t>T</w:t>
      </w:r>
      <w:r w:rsidR="00D2070C" w:rsidRPr="00D2070C">
        <w:t>raining and develop an action plan to support the young person in taking steps forwards</w:t>
      </w:r>
      <w:r w:rsidR="00D2070C" w:rsidRPr="00D2070C">
        <w:rPr>
          <w:b/>
          <w:bCs/>
        </w:rPr>
        <w:t>.</w:t>
      </w:r>
    </w:p>
    <w:p w14:paraId="67DE4281" w14:textId="77777777" w:rsidR="00D2070C" w:rsidRPr="0019030B" w:rsidRDefault="00D2070C" w:rsidP="00D2070C">
      <w:pPr>
        <w:pStyle w:val="BodyText"/>
        <w:pBdr>
          <w:top w:val="none" w:sz="0" w:space="0" w:color="auto"/>
          <w:left w:val="none" w:sz="0" w:space="0" w:color="auto"/>
          <w:bottom w:val="none" w:sz="0" w:space="0" w:color="auto"/>
          <w:right w:val="none" w:sz="0" w:space="0" w:color="auto"/>
        </w:pBdr>
        <w:rPr>
          <w:rFonts w:ascii="Arial" w:hAnsi="Arial" w:cs="Arial"/>
          <w:sz w:val="24"/>
        </w:rPr>
      </w:pPr>
    </w:p>
    <w:p w14:paraId="54AA4759" w14:textId="62DE2AEB" w:rsidR="00D2070C" w:rsidRPr="0019030B" w:rsidRDefault="00D2070C" w:rsidP="00D2070C">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rPr>
      </w:pPr>
      <w:r w:rsidRPr="0019030B">
        <w:rPr>
          <w:rFonts w:ascii="Arial" w:hAnsi="Arial" w:cs="Arial"/>
          <w:b/>
          <w:bCs/>
          <w:sz w:val="24"/>
        </w:rPr>
        <w:t>POST ID:</w:t>
      </w:r>
      <w:r w:rsidRPr="0019030B">
        <w:rPr>
          <w:rFonts w:ascii="Arial" w:hAnsi="Arial" w:cs="Arial"/>
          <w:b/>
          <w:bCs/>
          <w:sz w:val="24"/>
        </w:rPr>
        <w:tab/>
      </w:r>
      <w:r w:rsidRPr="00D2070C">
        <w:rPr>
          <w:rFonts w:ascii="Arial" w:hAnsi="Arial" w:cs="Arial"/>
          <w:b/>
          <w:bCs/>
          <w:sz w:val="24"/>
        </w:rPr>
        <w:t>LYW004IEWM</w:t>
      </w:r>
    </w:p>
    <w:p w14:paraId="237FFE2C" w14:textId="77777777" w:rsidR="00D2070C" w:rsidRPr="0019030B" w:rsidRDefault="00D2070C" w:rsidP="00D2070C">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rPr>
      </w:pPr>
    </w:p>
    <w:p w14:paraId="075B2670" w14:textId="77777777" w:rsidR="00FC7708" w:rsidRDefault="00D2070C" w:rsidP="00D2070C">
      <w:pPr>
        <w:pStyle w:val="Heading3"/>
        <w:pBdr>
          <w:top w:val="none" w:sz="0" w:space="0" w:color="auto"/>
          <w:left w:val="none" w:sz="0" w:space="0" w:color="auto"/>
          <w:bottom w:val="none" w:sz="0" w:space="0" w:color="auto"/>
          <w:right w:val="none" w:sz="0" w:space="0" w:color="auto"/>
        </w:pBdr>
        <w:ind w:left="2268" w:hanging="2268"/>
        <w:rPr>
          <w:bCs/>
          <w:sz w:val="24"/>
          <w:szCs w:val="24"/>
        </w:rPr>
      </w:pPr>
      <w:bookmarkStart w:id="0" w:name="_Hlk157413836"/>
      <w:r w:rsidRPr="00501A2A">
        <w:rPr>
          <w:b/>
          <w:bCs/>
          <w:sz w:val="24"/>
          <w:szCs w:val="24"/>
        </w:rPr>
        <w:t>GRADE:</w:t>
      </w:r>
      <w:r w:rsidRPr="00501A2A">
        <w:tab/>
      </w:r>
      <w:r w:rsidRPr="00501A2A">
        <w:rPr>
          <w:bCs/>
          <w:sz w:val="24"/>
          <w:szCs w:val="24"/>
        </w:rPr>
        <w:t>Band H SCP 27 £3</w:t>
      </w:r>
      <w:r w:rsidR="00DB1B06" w:rsidRPr="00501A2A">
        <w:rPr>
          <w:bCs/>
          <w:sz w:val="24"/>
          <w:szCs w:val="24"/>
        </w:rPr>
        <w:t>5,745</w:t>
      </w:r>
      <w:r w:rsidRPr="00501A2A">
        <w:rPr>
          <w:bCs/>
          <w:sz w:val="24"/>
          <w:szCs w:val="24"/>
        </w:rPr>
        <w:t xml:space="preserve"> – SCP 35 £3</w:t>
      </w:r>
      <w:r w:rsidR="00DB1B06" w:rsidRPr="00501A2A">
        <w:rPr>
          <w:bCs/>
          <w:sz w:val="24"/>
          <w:szCs w:val="24"/>
        </w:rPr>
        <w:t>9</w:t>
      </w:r>
      <w:r w:rsidR="00E63AFD">
        <w:rPr>
          <w:bCs/>
          <w:sz w:val="24"/>
          <w:szCs w:val="24"/>
        </w:rPr>
        <w:t>,</w:t>
      </w:r>
      <w:r w:rsidR="00501A2A" w:rsidRPr="00501A2A">
        <w:rPr>
          <w:bCs/>
          <w:sz w:val="24"/>
          <w:szCs w:val="24"/>
        </w:rPr>
        <w:t>186</w:t>
      </w:r>
      <w:r w:rsidRPr="006E48C8">
        <w:rPr>
          <w:bCs/>
          <w:sz w:val="24"/>
          <w:szCs w:val="24"/>
        </w:rPr>
        <w:t xml:space="preserve"> </w:t>
      </w:r>
      <w:r w:rsidR="00FC7708">
        <w:rPr>
          <w:bCs/>
          <w:sz w:val="24"/>
          <w:szCs w:val="24"/>
        </w:rPr>
        <w:t>(Pro-rata)</w:t>
      </w:r>
    </w:p>
    <w:p w14:paraId="0046937D" w14:textId="74585156" w:rsidR="00D2070C" w:rsidRDefault="00FC7708" w:rsidP="00D2070C">
      <w:pPr>
        <w:pStyle w:val="Heading3"/>
        <w:pBdr>
          <w:top w:val="none" w:sz="0" w:space="0" w:color="auto"/>
          <w:left w:val="none" w:sz="0" w:space="0" w:color="auto"/>
          <w:bottom w:val="none" w:sz="0" w:space="0" w:color="auto"/>
          <w:right w:val="none" w:sz="0" w:space="0" w:color="auto"/>
        </w:pBdr>
        <w:ind w:left="2268" w:hanging="2268"/>
        <w:rPr>
          <w:sz w:val="24"/>
          <w:szCs w:val="24"/>
        </w:rPr>
      </w:pPr>
      <w:r>
        <w:rPr>
          <w:b/>
          <w:bCs/>
          <w:sz w:val="24"/>
          <w:szCs w:val="24"/>
        </w:rPr>
        <w:tab/>
      </w:r>
      <w:bookmarkEnd w:id="0"/>
      <w:r>
        <w:rPr>
          <w:b/>
          <w:bCs/>
          <w:sz w:val="24"/>
          <w:szCs w:val="24"/>
        </w:rPr>
        <w:t xml:space="preserve">Term Time Only </w:t>
      </w:r>
      <w:r w:rsidR="00D2070C" w:rsidRPr="006E48C8">
        <w:rPr>
          <w:sz w:val="24"/>
          <w:szCs w:val="24"/>
        </w:rPr>
        <w:t xml:space="preserve"> </w:t>
      </w:r>
    </w:p>
    <w:p w14:paraId="2E94CA0C" w14:textId="77777777" w:rsidR="00D2070C" w:rsidRPr="0019030B" w:rsidRDefault="00D2070C" w:rsidP="00D2070C">
      <w:pPr>
        <w:pStyle w:val="Heading3"/>
        <w:pBdr>
          <w:top w:val="none" w:sz="0" w:space="0" w:color="auto"/>
          <w:left w:val="none" w:sz="0" w:space="0" w:color="auto"/>
          <w:bottom w:val="none" w:sz="0" w:space="0" w:color="auto"/>
          <w:right w:val="none" w:sz="0" w:space="0" w:color="auto"/>
        </w:pBdr>
        <w:ind w:left="2268" w:hanging="2268"/>
        <w:rPr>
          <w:sz w:val="24"/>
          <w:szCs w:val="24"/>
        </w:rPr>
      </w:pPr>
    </w:p>
    <w:p w14:paraId="1D180B93" w14:textId="01B5B407" w:rsidR="00D2070C" w:rsidRPr="0019030B" w:rsidRDefault="00D2070C" w:rsidP="00D2070C">
      <w:pPr>
        <w:pStyle w:val="Heading3"/>
        <w:pBdr>
          <w:top w:val="none" w:sz="0" w:space="0" w:color="auto"/>
          <w:left w:val="none" w:sz="0" w:space="0" w:color="auto"/>
          <w:bottom w:val="none" w:sz="0" w:space="0" w:color="auto"/>
          <w:right w:val="none" w:sz="0" w:space="0" w:color="auto"/>
        </w:pBdr>
        <w:ind w:left="2268" w:hanging="2268"/>
        <w:rPr>
          <w:b/>
          <w:sz w:val="24"/>
          <w:szCs w:val="24"/>
        </w:rPr>
      </w:pPr>
      <w:r w:rsidRPr="0019030B">
        <w:rPr>
          <w:b/>
          <w:sz w:val="24"/>
          <w:szCs w:val="24"/>
        </w:rPr>
        <w:t xml:space="preserve">HOURS: </w:t>
      </w:r>
      <w:r w:rsidRPr="0019030B">
        <w:rPr>
          <w:b/>
          <w:sz w:val="24"/>
          <w:szCs w:val="24"/>
        </w:rPr>
        <w:tab/>
      </w:r>
      <w:r w:rsidRPr="0019030B">
        <w:rPr>
          <w:sz w:val="24"/>
          <w:szCs w:val="24"/>
        </w:rPr>
        <w:t>37</w:t>
      </w:r>
      <w:r w:rsidRPr="0019030B">
        <w:rPr>
          <w:b/>
          <w:sz w:val="24"/>
          <w:szCs w:val="24"/>
        </w:rPr>
        <w:t xml:space="preserve"> </w:t>
      </w:r>
      <w:r w:rsidRPr="0019030B">
        <w:rPr>
          <w:sz w:val="24"/>
          <w:szCs w:val="24"/>
        </w:rPr>
        <w:t>Per Week</w:t>
      </w:r>
      <w:r w:rsidR="003E687B">
        <w:rPr>
          <w:sz w:val="24"/>
          <w:szCs w:val="24"/>
        </w:rPr>
        <w:t xml:space="preserve"> / Term Time Only</w:t>
      </w:r>
    </w:p>
    <w:p w14:paraId="3E80C6C4" w14:textId="77777777" w:rsidR="00D2070C" w:rsidRPr="00B747E8" w:rsidRDefault="00D2070C" w:rsidP="00D2070C">
      <w:pPr>
        <w:pStyle w:val="Heading3"/>
        <w:pBdr>
          <w:top w:val="none" w:sz="0" w:space="0" w:color="auto"/>
          <w:left w:val="none" w:sz="0" w:space="0" w:color="auto"/>
          <w:bottom w:val="none" w:sz="0" w:space="0" w:color="auto"/>
          <w:right w:val="none" w:sz="0" w:space="0" w:color="auto"/>
        </w:pBdr>
        <w:ind w:left="2268" w:hanging="2268"/>
        <w:rPr>
          <w:b/>
          <w:bCs/>
          <w:sz w:val="24"/>
          <w:szCs w:val="24"/>
        </w:rPr>
      </w:pPr>
    </w:p>
    <w:p w14:paraId="3286B156" w14:textId="154270F5" w:rsidR="00D2070C" w:rsidRDefault="00D2070C" w:rsidP="00D2070C">
      <w:pPr>
        <w:tabs>
          <w:tab w:val="left" w:pos="2340"/>
        </w:tabs>
        <w:ind w:left="2268" w:hanging="2268"/>
        <w:rPr>
          <w:rFonts w:ascii="Arial" w:hAnsi="Arial" w:cs="Arial"/>
          <w:sz w:val="24"/>
          <w:szCs w:val="24"/>
        </w:rPr>
      </w:pPr>
      <w:r w:rsidRPr="0019030B">
        <w:rPr>
          <w:rFonts w:ascii="Arial" w:hAnsi="Arial" w:cs="Arial"/>
          <w:b/>
          <w:sz w:val="24"/>
          <w:szCs w:val="24"/>
        </w:rPr>
        <w:t>LOCATION:</w:t>
      </w:r>
      <w:r w:rsidRPr="0019030B">
        <w:rPr>
          <w:rFonts w:ascii="Arial" w:hAnsi="Arial" w:cs="Arial"/>
          <w:sz w:val="24"/>
          <w:szCs w:val="24"/>
        </w:rPr>
        <w:tab/>
      </w:r>
      <w:r w:rsidRPr="006E48C8">
        <w:rPr>
          <w:rFonts w:ascii="Arial" w:hAnsi="Arial" w:cs="Arial"/>
          <w:sz w:val="24"/>
          <w:szCs w:val="24"/>
        </w:rPr>
        <w:t xml:space="preserve">Designated Secondary School </w:t>
      </w:r>
      <w:r w:rsidR="002F2C8F">
        <w:rPr>
          <w:rFonts w:ascii="Arial" w:hAnsi="Arial" w:cs="Arial"/>
          <w:sz w:val="24"/>
          <w:szCs w:val="24"/>
        </w:rPr>
        <w:t xml:space="preserve">(Monmouth) </w:t>
      </w:r>
      <w:r w:rsidRPr="006E48C8">
        <w:rPr>
          <w:rFonts w:ascii="Arial" w:hAnsi="Arial" w:cs="Arial"/>
          <w:sz w:val="24"/>
          <w:szCs w:val="24"/>
        </w:rPr>
        <w:t>which may change in the future if the service location needs to relocate.  Relocation or disturbance expenses will not be paid if this happens.</w:t>
      </w:r>
    </w:p>
    <w:p w14:paraId="744DFEFD" w14:textId="77777777" w:rsidR="00D2070C" w:rsidRPr="0019030B" w:rsidRDefault="00D2070C" w:rsidP="00D2070C">
      <w:pPr>
        <w:tabs>
          <w:tab w:val="left" w:pos="2340"/>
        </w:tabs>
        <w:ind w:left="2268" w:hanging="2268"/>
        <w:jc w:val="both"/>
        <w:rPr>
          <w:rFonts w:ascii="Arial" w:hAnsi="Arial" w:cs="Arial"/>
          <w:sz w:val="24"/>
          <w:szCs w:val="24"/>
          <w:lang w:eastAsia="en-GB"/>
        </w:rPr>
      </w:pPr>
    </w:p>
    <w:p w14:paraId="6F3C2C70" w14:textId="77777777" w:rsidR="00D2070C" w:rsidRDefault="00D2070C" w:rsidP="00D2070C">
      <w:pPr>
        <w:tabs>
          <w:tab w:val="left" w:pos="2340"/>
        </w:tabs>
        <w:ind w:left="2268" w:hanging="2268"/>
        <w:jc w:val="both"/>
        <w:rPr>
          <w:rFonts w:ascii="Arial" w:hAnsi="Arial" w:cs="Arial"/>
          <w:sz w:val="24"/>
          <w:szCs w:val="24"/>
        </w:rPr>
      </w:pPr>
      <w:r w:rsidRPr="0019030B">
        <w:rPr>
          <w:rFonts w:ascii="Arial" w:hAnsi="Arial" w:cs="Arial"/>
          <w:b/>
          <w:sz w:val="24"/>
          <w:szCs w:val="24"/>
          <w:lang w:eastAsia="en-GB"/>
        </w:rPr>
        <w:t xml:space="preserve">WELSH LANGUAGE ASSESSMENT: </w:t>
      </w:r>
      <w:r w:rsidRPr="0019030B">
        <w:rPr>
          <w:rFonts w:ascii="Arial" w:hAnsi="Arial" w:cs="Arial"/>
          <w:sz w:val="24"/>
          <w:szCs w:val="24"/>
        </w:rPr>
        <w:t>Welsh language skills are desirable</w:t>
      </w:r>
      <w:r>
        <w:rPr>
          <w:rFonts w:ascii="Arial" w:hAnsi="Arial" w:cs="Arial"/>
          <w:sz w:val="24"/>
          <w:szCs w:val="24"/>
        </w:rPr>
        <w:t>.</w:t>
      </w:r>
    </w:p>
    <w:p w14:paraId="7281C0B1" w14:textId="2F2BAB57" w:rsidR="00D2070C" w:rsidRDefault="00D2070C" w:rsidP="00D2070C">
      <w:pPr>
        <w:tabs>
          <w:tab w:val="left" w:pos="2340"/>
        </w:tabs>
        <w:ind w:left="2268" w:hanging="2268"/>
        <w:jc w:val="both"/>
        <w:rPr>
          <w:rFonts w:ascii="Arial" w:hAnsi="Arial" w:cs="Arial"/>
          <w:sz w:val="24"/>
          <w:szCs w:val="24"/>
        </w:rPr>
      </w:pPr>
    </w:p>
    <w:p w14:paraId="3958F196" w14:textId="334916CF" w:rsidR="00BF4E98" w:rsidRPr="00BF4E98" w:rsidRDefault="00BF4E98" w:rsidP="00D2070C">
      <w:pPr>
        <w:tabs>
          <w:tab w:val="left" w:pos="2340"/>
        </w:tabs>
        <w:ind w:left="2268" w:hanging="2268"/>
        <w:jc w:val="both"/>
        <w:rPr>
          <w:rFonts w:ascii="Arial" w:hAnsi="Arial" w:cs="Arial"/>
          <w:b/>
          <w:bCs/>
          <w:sz w:val="24"/>
          <w:szCs w:val="24"/>
        </w:rPr>
      </w:pPr>
      <w:r w:rsidRPr="00BF4E98">
        <w:rPr>
          <w:rFonts w:ascii="Arial" w:hAnsi="Arial" w:cs="Arial"/>
          <w:b/>
          <w:bCs/>
          <w:sz w:val="24"/>
          <w:szCs w:val="24"/>
        </w:rPr>
        <w:t>This post is funded under the UK Governments Shared Prosperity Fund.</w:t>
      </w:r>
    </w:p>
    <w:p w14:paraId="76CA37D0" w14:textId="77777777" w:rsidR="00D2070C" w:rsidRPr="00273428" w:rsidRDefault="00D2070C" w:rsidP="00D2070C">
      <w:pPr>
        <w:jc w:val="both"/>
        <w:rPr>
          <w:rFonts w:ascii="Arial" w:hAnsi="Arial" w:cs="Arial"/>
          <w:sz w:val="24"/>
          <w:szCs w:val="24"/>
        </w:rPr>
      </w:pPr>
    </w:p>
    <w:p w14:paraId="46CC2DF5" w14:textId="77777777" w:rsidR="00D2070C" w:rsidRDefault="00D2070C" w:rsidP="00D2070C">
      <w:pPr>
        <w:pStyle w:val="Default"/>
        <w:jc w:val="both"/>
        <w:rPr>
          <w:b/>
          <w:bCs/>
        </w:rPr>
      </w:pPr>
      <w:r w:rsidRPr="00273428">
        <w:rPr>
          <w:b/>
          <w:bCs/>
        </w:rPr>
        <w:t xml:space="preserve">Should you require any further information regarding this post, please contact: </w:t>
      </w:r>
    </w:p>
    <w:p w14:paraId="220BF289" w14:textId="77777777" w:rsidR="00D2070C" w:rsidRDefault="00D2070C" w:rsidP="00D2070C">
      <w:pPr>
        <w:pStyle w:val="Default"/>
        <w:jc w:val="both"/>
        <w:rPr>
          <w:b/>
          <w:bCs/>
        </w:rPr>
      </w:pPr>
    </w:p>
    <w:p w14:paraId="3F644624" w14:textId="5CD8C2C7" w:rsidR="00D2070C" w:rsidRPr="00D76CBF" w:rsidRDefault="00D2070C" w:rsidP="00D2070C">
      <w:pPr>
        <w:pStyle w:val="Default"/>
        <w:jc w:val="both"/>
        <w:rPr>
          <w:b/>
          <w:bCs/>
          <w:color w:val="auto"/>
        </w:rPr>
      </w:pPr>
      <w:r w:rsidRPr="4B14FF78">
        <w:rPr>
          <w:b/>
          <w:bCs/>
          <w:color w:val="auto"/>
        </w:rPr>
        <w:t xml:space="preserve">Tel: </w:t>
      </w:r>
      <w:r>
        <w:tab/>
      </w:r>
      <w:r>
        <w:tab/>
      </w:r>
      <w:r w:rsidR="00C36C8E">
        <w:rPr>
          <w:b/>
          <w:bCs/>
          <w:color w:val="auto"/>
        </w:rPr>
        <w:t>01600</w:t>
      </w:r>
      <w:r w:rsidR="00DD75AA">
        <w:rPr>
          <w:b/>
          <w:bCs/>
          <w:color w:val="auto"/>
        </w:rPr>
        <w:t xml:space="preserve"> 730531</w:t>
      </w:r>
    </w:p>
    <w:p w14:paraId="04E39ACA" w14:textId="77777777" w:rsidR="00D2070C" w:rsidRDefault="00D2070C" w:rsidP="00D2070C">
      <w:pPr>
        <w:pStyle w:val="Default"/>
        <w:jc w:val="both"/>
        <w:rPr>
          <w:b/>
          <w:bCs/>
        </w:rPr>
      </w:pPr>
    </w:p>
    <w:p w14:paraId="2AB5E457" w14:textId="7EE943E3" w:rsidR="00D2070C" w:rsidRDefault="00D2070C" w:rsidP="00D2070C">
      <w:pPr>
        <w:pStyle w:val="Default"/>
        <w:jc w:val="both"/>
        <w:rPr>
          <w:b/>
          <w:bCs/>
        </w:rPr>
      </w:pPr>
      <w:r>
        <w:rPr>
          <w:b/>
          <w:bCs/>
        </w:rPr>
        <w:t xml:space="preserve">Email: </w:t>
      </w:r>
      <w:r>
        <w:rPr>
          <w:b/>
          <w:bCs/>
        </w:rPr>
        <w:tab/>
      </w:r>
      <w:hyperlink r:id="rId7" w:history="1">
        <w:r w:rsidRPr="00737405">
          <w:rPr>
            <w:rStyle w:val="Hyperlink"/>
            <w:b/>
            <w:bCs/>
          </w:rPr>
          <w:t>LouiseWilce@monmouthshire.gov.uk</w:t>
        </w:r>
      </w:hyperlink>
      <w:r>
        <w:rPr>
          <w:b/>
          <w:bCs/>
        </w:rPr>
        <w:t xml:space="preserve"> </w:t>
      </w:r>
    </w:p>
    <w:p w14:paraId="1F05B6D9" w14:textId="77777777" w:rsidR="00D2070C" w:rsidRDefault="00D2070C" w:rsidP="00D2070C">
      <w:pPr>
        <w:pStyle w:val="Default"/>
        <w:ind w:left="2268" w:hanging="2268"/>
        <w:jc w:val="both"/>
        <w:rPr>
          <w:b/>
          <w:bCs/>
        </w:rPr>
      </w:pPr>
    </w:p>
    <w:p w14:paraId="3944631F" w14:textId="7896DB8E" w:rsidR="00D2070C" w:rsidRDefault="00D2070C" w:rsidP="00D2070C">
      <w:pPr>
        <w:pStyle w:val="Default"/>
        <w:ind w:left="2268" w:hanging="2268"/>
        <w:jc w:val="both"/>
        <w:rPr>
          <w:b/>
          <w:bCs/>
          <w:lang w:val="cy-GB"/>
        </w:rPr>
      </w:pPr>
      <w:r w:rsidRPr="00273428">
        <w:rPr>
          <w:b/>
          <w:bCs/>
        </w:rPr>
        <w:t xml:space="preserve">Closing Date: </w:t>
      </w:r>
      <w:r w:rsidR="00506C80">
        <w:rPr>
          <w:b/>
          <w:bCs/>
        </w:rPr>
        <w:t>12pm 0</w:t>
      </w:r>
      <w:r w:rsidR="00A33989">
        <w:rPr>
          <w:b/>
          <w:bCs/>
        </w:rPr>
        <w:t>9/02/2</w:t>
      </w:r>
      <w:r w:rsidR="00506C80">
        <w:rPr>
          <w:b/>
          <w:bCs/>
        </w:rPr>
        <w:t>02</w:t>
      </w:r>
      <w:r w:rsidR="00A33989">
        <w:rPr>
          <w:b/>
          <w:bCs/>
        </w:rPr>
        <w:t>4</w:t>
      </w:r>
    </w:p>
    <w:p w14:paraId="06DA6FAC" w14:textId="22F7DDAA" w:rsidR="00D2070C" w:rsidRDefault="00D2070C" w:rsidP="00D2070C">
      <w:pPr>
        <w:pStyle w:val="Default"/>
        <w:ind w:left="2268" w:hanging="2268"/>
        <w:jc w:val="both"/>
        <w:rPr>
          <w:b/>
          <w:bCs/>
        </w:rPr>
      </w:pPr>
    </w:p>
    <w:p w14:paraId="0F9B7042" w14:textId="2BCA908B" w:rsidR="00D2070C" w:rsidRPr="00D2070C" w:rsidRDefault="00D2070C" w:rsidP="00652A61">
      <w:pPr>
        <w:pStyle w:val="Default"/>
        <w:jc w:val="both"/>
        <w:rPr>
          <w:b/>
          <w:bCs/>
        </w:rPr>
      </w:pPr>
    </w:p>
    <w:p w14:paraId="592E5F34" w14:textId="77777777" w:rsidR="00D2070C" w:rsidRDefault="00D2070C" w:rsidP="00D2070C">
      <w:pPr>
        <w:pStyle w:val="Default"/>
        <w:ind w:left="2268" w:hanging="2268"/>
        <w:jc w:val="both"/>
      </w:pPr>
    </w:p>
    <w:p w14:paraId="630735D0" w14:textId="77777777" w:rsidR="00D2070C" w:rsidRDefault="00D2070C" w:rsidP="00D2070C">
      <w:pPr>
        <w:pStyle w:val="Default"/>
        <w:ind w:left="2268" w:hanging="2268"/>
        <w:jc w:val="both"/>
      </w:pPr>
    </w:p>
    <w:p w14:paraId="3244F8E7" w14:textId="77777777" w:rsidR="00652A61" w:rsidRPr="00273428" w:rsidRDefault="00652A61" w:rsidP="00D2070C">
      <w:pPr>
        <w:pStyle w:val="Default"/>
        <w:ind w:left="2268" w:hanging="2268"/>
        <w:jc w:val="both"/>
      </w:pPr>
    </w:p>
    <w:p w14:paraId="26A86A4B" w14:textId="71E78284" w:rsidR="00D2070C" w:rsidRDefault="00D2070C" w:rsidP="00D2070C">
      <w:pPr>
        <w:ind w:left="2268" w:hanging="2268"/>
        <w:jc w:val="both"/>
        <w:rPr>
          <w:rFonts w:ascii="Arial" w:hAnsi="Arial" w:cs="Arial"/>
          <w:b/>
          <w:color w:val="FF0000"/>
          <w:sz w:val="24"/>
          <w:szCs w:val="24"/>
        </w:rPr>
      </w:pPr>
    </w:p>
    <w:p w14:paraId="5986FA23" w14:textId="2A36F80B" w:rsidR="00BF4E98" w:rsidRDefault="00BF4E98" w:rsidP="00D2070C">
      <w:pPr>
        <w:ind w:left="2268" w:hanging="2268"/>
        <w:jc w:val="both"/>
        <w:rPr>
          <w:rFonts w:ascii="Arial" w:hAnsi="Arial" w:cs="Arial"/>
          <w:b/>
          <w:color w:val="FF0000"/>
          <w:sz w:val="24"/>
          <w:szCs w:val="24"/>
        </w:rPr>
      </w:pPr>
    </w:p>
    <w:p w14:paraId="19D683FB" w14:textId="559200AF" w:rsidR="00BF4E98" w:rsidRDefault="00BF4E98" w:rsidP="00D2070C">
      <w:pPr>
        <w:ind w:left="2268" w:hanging="2268"/>
        <w:jc w:val="both"/>
        <w:rPr>
          <w:rFonts w:ascii="Arial" w:hAnsi="Arial" w:cs="Arial"/>
          <w:b/>
          <w:color w:val="FF0000"/>
          <w:sz w:val="24"/>
          <w:szCs w:val="24"/>
        </w:rPr>
      </w:pPr>
    </w:p>
    <w:p w14:paraId="5D3124DF" w14:textId="41605D0C" w:rsidR="00BF4E98" w:rsidRDefault="00BF4E98" w:rsidP="00D2070C">
      <w:pPr>
        <w:ind w:left="2268" w:hanging="2268"/>
        <w:jc w:val="both"/>
        <w:rPr>
          <w:rFonts w:ascii="Arial" w:hAnsi="Arial" w:cs="Arial"/>
          <w:b/>
          <w:color w:val="FF0000"/>
          <w:sz w:val="24"/>
          <w:szCs w:val="24"/>
        </w:rPr>
      </w:pPr>
    </w:p>
    <w:p w14:paraId="28DE6DA0" w14:textId="77777777" w:rsidR="00BF4E98" w:rsidRPr="00A40DB5" w:rsidRDefault="00BF4E98" w:rsidP="00D2070C">
      <w:pPr>
        <w:ind w:left="2268" w:hanging="2268"/>
        <w:jc w:val="both"/>
        <w:rPr>
          <w:rFonts w:ascii="Arial" w:hAnsi="Arial" w:cs="Arial"/>
          <w:b/>
          <w:color w:val="FF0000"/>
          <w:sz w:val="24"/>
          <w:szCs w:val="24"/>
        </w:rPr>
      </w:pPr>
    </w:p>
    <w:p w14:paraId="26029125" w14:textId="77777777" w:rsidR="00D2070C" w:rsidRPr="00A40DB5" w:rsidRDefault="00D2070C" w:rsidP="00D2070C">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rPr>
      </w:pPr>
      <w:r w:rsidRPr="00A40DB5">
        <w:rPr>
          <w:rFonts w:ascii="Arial" w:hAnsi="Arial" w:cs="Arial"/>
          <w:b/>
          <w:sz w:val="24"/>
          <w:szCs w:val="24"/>
        </w:rPr>
        <w:t>Additional Information</w:t>
      </w:r>
    </w:p>
    <w:p w14:paraId="4B87005F" w14:textId="77777777" w:rsidR="00D2070C" w:rsidRPr="00A40DB5" w:rsidRDefault="00D2070C" w:rsidP="00D2070C">
      <w:pPr>
        <w:pBdr>
          <w:top w:val="single" w:sz="4" w:space="1" w:color="auto"/>
          <w:left w:val="single" w:sz="4" w:space="4" w:color="auto"/>
          <w:bottom w:val="single" w:sz="4" w:space="1" w:color="auto"/>
          <w:right w:val="single" w:sz="4" w:space="4" w:color="auto"/>
        </w:pBdr>
        <w:ind w:left="2268" w:hanging="2268"/>
        <w:jc w:val="both"/>
        <w:rPr>
          <w:rFonts w:ascii="Arial" w:hAnsi="Arial" w:cs="Arial"/>
          <w:b/>
          <w:color w:val="FF0000"/>
          <w:sz w:val="24"/>
          <w:szCs w:val="24"/>
        </w:rPr>
      </w:pPr>
      <w:r w:rsidRPr="00A40DB5">
        <w:rPr>
          <w:rFonts w:ascii="Arial" w:hAnsi="Arial" w:cs="Arial"/>
          <w:b/>
          <w:color w:val="FF0000"/>
          <w:sz w:val="24"/>
          <w:szCs w:val="24"/>
        </w:rPr>
        <w:t>Please note that we are not able to accept CVs</w:t>
      </w:r>
    </w:p>
    <w:p w14:paraId="152624BD" w14:textId="77777777" w:rsidR="00D2070C" w:rsidRPr="00A40DB5" w:rsidRDefault="00D2070C" w:rsidP="00D2070C">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Cs w:val="24"/>
          <w:lang w:val="en-GB"/>
        </w:rPr>
      </w:pPr>
    </w:p>
    <w:p w14:paraId="735C3389" w14:textId="77777777" w:rsidR="00D2070C" w:rsidRPr="00A40DB5" w:rsidRDefault="00D2070C" w:rsidP="00D2070C">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A40DB5">
        <w:rPr>
          <w:rFonts w:ascii="Arial" w:hAnsi="Arial" w:cs="Arial"/>
          <w:b/>
          <w:bCs/>
          <w:sz w:val="24"/>
          <w:szCs w:val="24"/>
        </w:rPr>
        <w:t>To apply for this post please complete the online application form which can be found on the following page:</w:t>
      </w:r>
    </w:p>
    <w:p w14:paraId="3331F68C" w14:textId="77777777" w:rsidR="00D2070C" w:rsidRPr="00A40DB5" w:rsidRDefault="001C601D" w:rsidP="00D2070C">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rPr>
      </w:pPr>
      <w:hyperlink r:id="rId8" w:history="1">
        <w:r w:rsidR="00D2070C" w:rsidRPr="00A40DB5">
          <w:rPr>
            <w:rStyle w:val="Hyperlink"/>
            <w:rFonts w:ascii="Arial" w:hAnsi="Arial" w:cs="Arial"/>
            <w:b/>
            <w:bCs/>
            <w:sz w:val="24"/>
            <w:szCs w:val="24"/>
          </w:rPr>
          <w:t>https://www.monmouthshire.gov.uk/jobs-employment/</w:t>
        </w:r>
      </w:hyperlink>
    </w:p>
    <w:p w14:paraId="1ECC225E" w14:textId="77777777" w:rsidR="00D2070C" w:rsidRPr="00A40DB5" w:rsidRDefault="00D2070C" w:rsidP="00D2070C">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rPr>
      </w:pPr>
    </w:p>
    <w:p w14:paraId="184F2AE5" w14:textId="77777777" w:rsidR="00D2070C" w:rsidRPr="00A40DB5" w:rsidRDefault="00D2070C" w:rsidP="00D207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A40DB5">
        <w:rPr>
          <w:rFonts w:ascii="Arial" w:hAnsi="Arial" w:cs="Arial"/>
          <w:sz w:val="24"/>
          <w:szCs w:val="24"/>
        </w:rPr>
        <w:t>Applications may be submitted in Welsh, and that an application submitted in Welsh will not be treated less favourably than an application submitted in English.</w:t>
      </w:r>
    </w:p>
    <w:p w14:paraId="302D5641" w14:textId="77777777" w:rsidR="00D2070C" w:rsidRPr="00A40DB5" w:rsidRDefault="00D2070C" w:rsidP="00D2070C">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p>
    <w:p w14:paraId="5652C4E4" w14:textId="77777777" w:rsidR="00D2070C" w:rsidRPr="00A40DB5" w:rsidRDefault="00D2070C" w:rsidP="00D2070C">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r w:rsidRPr="00A40DB5">
        <w:rPr>
          <w:rFonts w:ascii="Arial" w:hAnsi="Arial" w:cs="Arial"/>
          <w:sz w:val="24"/>
          <w:szCs w:val="24"/>
        </w:rPr>
        <w:t>All posts are open to job-share unless stated otherwise.</w:t>
      </w:r>
    </w:p>
    <w:p w14:paraId="40585165" w14:textId="77777777" w:rsidR="00D2070C" w:rsidRPr="00A40DB5" w:rsidRDefault="00D2070C" w:rsidP="00D2070C">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p>
    <w:p w14:paraId="17375F1E" w14:textId="77777777" w:rsidR="00D2070C" w:rsidRPr="00A40DB5" w:rsidRDefault="00D2070C" w:rsidP="00D2070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A40DB5">
        <w:rPr>
          <w:rFonts w:ascii="Arial" w:hAnsi="Arial" w:cs="Arial"/>
          <w:sz w:val="24"/>
          <w:szCs w:val="24"/>
        </w:rPr>
        <w:t>Monmouthshire County Council is:-</w:t>
      </w:r>
    </w:p>
    <w:p w14:paraId="4248CA0E" w14:textId="77777777" w:rsidR="00D2070C" w:rsidRPr="00A40DB5" w:rsidRDefault="00D2070C" w:rsidP="00D2070C">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rPr>
      </w:pPr>
      <w:r w:rsidRPr="00A40DB5">
        <w:rPr>
          <w:rFonts w:ascii="Arial" w:hAnsi="Arial" w:cs="Arial"/>
          <w:sz w:val="24"/>
          <w:szCs w:val="24"/>
        </w:rPr>
        <w:t xml:space="preserve">an equal opportunities employer and welcomes applications from all sections of the community. </w:t>
      </w:r>
    </w:p>
    <w:p w14:paraId="7D7C51D9" w14:textId="77777777" w:rsidR="00D2070C" w:rsidRPr="00A40DB5" w:rsidRDefault="00D2070C" w:rsidP="00D2070C">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rPr>
      </w:pPr>
      <w:r w:rsidRPr="00A40DB5">
        <w:rPr>
          <w:rFonts w:ascii="Arial" w:hAnsi="Arial" w:cs="Arial"/>
          <w:sz w:val="24"/>
          <w:szCs w:val="24"/>
        </w:rPr>
        <w:t>a disability confident committed employer.</w:t>
      </w:r>
    </w:p>
    <w:p w14:paraId="255CFF13" w14:textId="77777777" w:rsidR="00D2070C" w:rsidRPr="00A40DB5" w:rsidRDefault="00D2070C" w:rsidP="00D2070C">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rPr>
      </w:pPr>
      <w:r w:rsidRPr="00A40DB5">
        <w:rPr>
          <w:rFonts w:ascii="Arial" w:hAnsi="Arial" w:cs="Arial"/>
          <w:sz w:val="24"/>
          <w:szCs w:val="24"/>
        </w:rPr>
        <w:t>an Armed Forces friendly employer.</w:t>
      </w:r>
    </w:p>
    <w:p w14:paraId="7BB23E83" w14:textId="77777777" w:rsidR="00D2070C" w:rsidRPr="00A40DB5" w:rsidRDefault="00D2070C" w:rsidP="00D2070C">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rPr>
      </w:pPr>
      <w:r w:rsidRPr="00A40DB5">
        <w:rPr>
          <w:rFonts w:ascii="Arial" w:hAnsi="Arial" w:cs="Arial"/>
          <w:sz w:val="24"/>
          <w:szCs w:val="24"/>
        </w:rPr>
        <w:t>Autism aware and committed to removing barriers to employment</w:t>
      </w:r>
    </w:p>
    <w:p w14:paraId="001513CA" w14:textId="77777777" w:rsidR="00D2070C" w:rsidRPr="00A40DB5" w:rsidRDefault="00D2070C" w:rsidP="00D2070C">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rPr>
      </w:pPr>
      <w:r w:rsidRPr="00A40DB5">
        <w:rPr>
          <w:rFonts w:ascii="Arial" w:hAnsi="Arial" w:cs="Arial"/>
          <w:sz w:val="24"/>
          <w:szCs w:val="24"/>
        </w:rPr>
        <w:t>committed to supporting young people who leave our care to access new opportunities and gain experience.</w:t>
      </w:r>
    </w:p>
    <w:p w14:paraId="55E64C71" w14:textId="77777777" w:rsidR="00D2070C" w:rsidRDefault="00D2070C" w:rsidP="005554B8">
      <w:pPr>
        <w:ind w:left="1701" w:hanging="1701"/>
        <w:jc w:val="center"/>
        <w:rPr>
          <w:rFonts w:ascii="Arial" w:hAnsi="Arial" w:cs="Arial"/>
          <w:b/>
          <w:bCs/>
          <w:sz w:val="24"/>
          <w:szCs w:val="24"/>
        </w:rPr>
      </w:pPr>
    </w:p>
    <w:p w14:paraId="1080E3C2" w14:textId="77777777" w:rsidR="00D2070C" w:rsidRDefault="00D2070C" w:rsidP="005554B8">
      <w:pPr>
        <w:ind w:left="1701" w:hanging="1701"/>
        <w:jc w:val="center"/>
        <w:rPr>
          <w:rFonts w:ascii="Arial" w:hAnsi="Arial" w:cs="Arial"/>
          <w:b/>
          <w:bCs/>
          <w:sz w:val="24"/>
          <w:szCs w:val="24"/>
        </w:rPr>
      </w:pPr>
    </w:p>
    <w:p w14:paraId="255CBA36" w14:textId="77777777" w:rsidR="00D2070C" w:rsidRDefault="00D2070C" w:rsidP="005554B8">
      <w:pPr>
        <w:ind w:left="1701" w:hanging="1701"/>
        <w:jc w:val="center"/>
        <w:rPr>
          <w:rFonts w:ascii="Arial" w:hAnsi="Arial" w:cs="Arial"/>
          <w:b/>
          <w:bCs/>
          <w:sz w:val="24"/>
          <w:szCs w:val="24"/>
        </w:rPr>
      </w:pPr>
    </w:p>
    <w:p w14:paraId="1DE239B7" w14:textId="77777777" w:rsidR="00D2070C" w:rsidRDefault="00D2070C" w:rsidP="005554B8">
      <w:pPr>
        <w:ind w:left="1701" w:hanging="1701"/>
        <w:jc w:val="center"/>
        <w:rPr>
          <w:rFonts w:ascii="Arial" w:hAnsi="Arial" w:cs="Arial"/>
          <w:b/>
          <w:bCs/>
          <w:sz w:val="24"/>
          <w:szCs w:val="24"/>
        </w:rPr>
      </w:pPr>
    </w:p>
    <w:p w14:paraId="6F858780" w14:textId="77777777" w:rsidR="00D2070C" w:rsidRDefault="00D2070C" w:rsidP="005554B8">
      <w:pPr>
        <w:ind w:left="1701" w:hanging="1701"/>
        <w:jc w:val="center"/>
        <w:rPr>
          <w:rFonts w:ascii="Arial" w:hAnsi="Arial" w:cs="Arial"/>
          <w:b/>
          <w:bCs/>
          <w:sz w:val="24"/>
          <w:szCs w:val="24"/>
        </w:rPr>
      </w:pPr>
    </w:p>
    <w:p w14:paraId="18685493" w14:textId="77777777" w:rsidR="00D2070C" w:rsidRDefault="00D2070C" w:rsidP="005554B8">
      <w:pPr>
        <w:ind w:left="1701" w:hanging="1701"/>
        <w:jc w:val="center"/>
        <w:rPr>
          <w:rFonts w:ascii="Arial" w:hAnsi="Arial" w:cs="Arial"/>
          <w:b/>
          <w:bCs/>
          <w:sz w:val="24"/>
          <w:szCs w:val="24"/>
        </w:rPr>
      </w:pPr>
    </w:p>
    <w:p w14:paraId="7B2AC5D6" w14:textId="77777777" w:rsidR="00D2070C" w:rsidRDefault="00D2070C" w:rsidP="005554B8">
      <w:pPr>
        <w:ind w:left="1701" w:hanging="1701"/>
        <w:jc w:val="center"/>
        <w:rPr>
          <w:rFonts w:ascii="Arial" w:hAnsi="Arial" w:cs="Arial"/>
          <w:b/>
          <w:bCs/>
          <w:sz w:val="24"/>
          <w:szCs w:val="24"/>
        </w:rPr>
      </w:pPr>
    </w:p>
    <w:p w14:paraId="6E556D12" w14:textId="77777777" w:rsidR="00D2070C" w:rsidRDefault="00D2070C" w:rsidP="005554B8">
      <w:pPr>
        <w:ind w:left="1701" w:hanging="1701"/>
        <w:jc w:val="center"/>
        <w:rPr>
          <w:rFonts w:ascii="Arial" w:hAnsi="Arial" w:cs="Arial"/>
          <w:b/>
          <w:bCs/>
          <w:sz w:val="24"/>
          <w:szCs w:val="24"/>
        </w:rPr>
      </w:pPr>
    </w:p>
    <w:p w14:paraId="49F4286C" w14:textId="77777777" w:rsidR="00D2070C" w:rsidRDefault="00D2070C" w:rsidP="005554B8">
      <w:pPr>
        <w:ind w:left="1701" w:hanging="1701"/>
        <w:jc w:val="center"/>
        <w:rPr>
          <w:rFonts w:ascii="Arial" w:hAnsi="Arial" w:cs="Arial"/>
          <w:b/>
          <w:bCs/>
          <w:sz w:val="24"/>
          <w:szCs w:val="24"/>
        </w:rPr>
      </w:pPr>
    </w:p>
    <w:p w14:paraId="6F276C52" w14:textId="77777777" w:rsidR="00D2070C" w:rsidRDefault="00D2070C" w:rsidP="005554B8">
      <w:pPr>
        <w:ind w:left="1701" w:hanging="1701"/>
        <w:jc w:val="center"/>
        <w:rPr>
          <w:rFonts w:ascii="Arial" w:hAnsi="Arial" w:cs="Arial"/>
          <w:b/>
          <w:bCs/>
          <w:sz w:val="24"/>
          <w:szCs w:val="24"/>
        </w:rPr>
      </w:pPr>
    </w:p>
    <w:p w14:paraId="26DA2A9D" w14:textId="77777777" w:rsidR="00D2070C" w:rsidRDefault="00D2070C" w:rsidP="005554B8">
      <w:pPr>
        <w:ind w:left="1701" w:hanging="1701"/>
        <w:jc w:val="center"/>
        <w:rPr>
          <w:rFonts w:ascii="Arial" w:hAnsi="Arial" w:cs="Arial"/>
          <w:b/>
          <w:bCs/>
          <w:sz w:val="24"/>
          <w:szCs w:val="24"/>
        </w:rPr>
      </w:pPr>
    </w:p>
    <w:p w14:paraId="43E9F474" w14:textId="77777777" w:rsidR="00D2070C" w:rsidRDefault="00D2070C" w:rsidP="005554B8">
      <w:pPr>
        <w:ind w:left="1701" w:hanging="1701"/>
        <w:jc w:val="center"/>
        <w:rPr>
          <w:rFonts w:ascii="Arial" w:hAnsi="Arial" w:cs="Arial"/>
          <w:b/>
          <w:bCs/>
          <w:sz w:val="24"/>
          <w:szCs w:val="24"/>
        </w:rPr>
      </w:pPr>
    </w:p>
    <w:p w14:paraId="0C3FB547" w14:textId="77777777" w:rsidR="00D2070C" w:rsidRDefault="00D2070C" w:rsidP="005554B8">
      <w:pPr>
        <w:ind w:left="1701" w:hanging="1701"/>
        <w:jc w:val="center"/>
        <w:rPr>
          <w:rFonts w:ascii="Arial" w:hAnsi="Arial" w:cs="Arial"/>
          <w:b/>
          <w:bCs/>
          <w:sz w:val="24"/>
          <w:szCs w:val="24"/>
        </w:rPr>
      </w:pPr>
    </w:p>
    <w:p w14:paraId="1C8EFBD1" w14:textId="77777777" w:rsidR="00D2070C" w:rsidRDefault="00D2070C" w:rsidP="005554B8">
      <w:pPr>
        <w:ind w:left="1701" w:hanging="1701"/>
        <w:jc w:val="center"/>
        <w:rPr>
          <w:rFonts w:ascii="Arial" w:hAnsi="Arial" w:cs="Arial"/>
          <w:b/>
          <w:bCs/>
          <w:sz w:val="24"/>
          <w:szCs w:val="24"/>
        </w:rPr>
      </w:pPr>
    </w:p>
    <w:p w14:paraId="4798FBEB" w14:textId="77777777" w:rsidR="00D2070C" w:rsidRDefault="00D2070C" w:rsidP="005554B8">
      <w:pPr>
        <w:ind w:left="1701" w:hanging="1701"/>
        <w:jc w:val="center"/>
        <w:rPr>
          <w:rFonts w:ascii="Arial" w:hAnsi="Arial" w:cs="Arial"/>
          <w:b/>
          <w:bCs/>
          <w:sz w:val="24"/>
          <w:szCs w:val="24"/>
        </w:rPr>
      </w:pPr>
    </w:p>
    <w:p w14:paraId="0CDA699E" w14:textId="77777777" w:rsidR="00D2070C" w:rsidRDefault="00D2070C" w:rsidP="005554B8">
      <w:pPr>
        <w:ind w:left="1701" w:hanging="1701"/>
        <w:jc w:val="center"/>
        <w:rPr>
          <w:rFonts w:ascii="Arial" w:hAnsi="Arial" w:cs="Arial"/>
          <w:b/>
          <w:bCs/>
          <w:sz w:val="24"/>
          <w:szCs w:val="24"/>
        </w:rPr>
      </w:pPr>
    </w:p>
    <w:p w14:paraId="0BCEF23D" w14:textId="77777777" w:rsidR="00D2070C" w:rsidRDefault="00D2070C" w:rsidP="005554B8">
      <w:pPr>
        <w:ind w:left="1701" w:hanging="1701"/>
        <w:jc w:val="center"/>
        <w:rPr>
          <w:rFonts w:ascii="Arial" w:hAnsi="Arial" w:cs="Arial"/>
          <w:b/>
          <w:bCs/>
          <w:sz w:val="24"/>
          <w:szCs w:val="24"/>
        </w:rPr>
      </w:pPr>
    </w:p>
    <w:p w14:paraId="4EED3BD0" w14:textId="77777777" w:rsidR="00D2070C" w:rsidRDefault="00D2070C" w:rsidP="005554B8">
      <w:pPr>
        <w:ind w:left="1701" w:hanging="1701"/>
        <w:jc w:val="center"/>
        <w:rPr>
          <w:rFonts w:ascii="Arial" w:hAnsi="Arial" w:cs="Arial"/>
          <w:b/>
          <w:bCs/>
          <w:sz w:val="24"/>
          <w:szCs w:val="24"/>
        </w:rPr>
      </w:pPr>
    </w:p>
    <w:p w14:paraId="26AA0E12" w14:textId="77777777" w:rsidR="00D2070C" w:rsidRDefault="00D2070C" w:rsidP="005554B8">
      <w:pPr>
        <w:ind w:left="1701" w:hanging="1701"/>
        <w:jc w:val="center"/>
        <w:rPr>
          <w:rFonts w:ascii="Arial" w:hAnsi="Arial" w:cs="Arial"/>
          <w:b/>
          <w:bCs/>
          <w:sz w:val="24"/>
          <w:szCs w:val="24"/>
        </w:rPr>
      </w:pPr>
    </w:p>
    <w:p w14:paraId="17A0BDB5" w14:textId="77777777" w:rsidR="00D2070C" w:rsidRDefault="00D2070C" w:rsidP="005554B8">
      <w:pPr>
        <w:ind w:left="1701" w:hanging="1701"/>
        <w:jc w:val="center"/>
        <w:rPr>
          <w:rFonts w:ascii="Arial" w:hAnsi="Arial" w:cs="Arial"/>
          <w:b/>
          <w:bCs/>
          <w:sz w:val="24"/>
          <w:szCs w:val="24"/>
        </w:rPr>
      </w:pPr>
    </w:p>
    <w:p w14:paraId="1F4BE1B5" w14:textId="77777777" w:rsidR="00D2070C" w:rsidRDefault="00D2070C" w:rsidP="005554B8">
      <w:pPr>
        <w:ind w:left="1701" w:hanging="1701"/>
        <w:jc w:val="center"/>
        <w:rPr>
          <w:rFonts w:ascii="Arial" w:hAnsi="Arial" w:cs="Arial"/>
          <w:b/>
          <w:bCs/>
          <w:sz w:val="24"/>
          <w:szCs w:val="24"/>
        </w:rPr>
      </w:pPr>
    </w:p>
    <w:p w14:paraId="5D97BF2A" w14:textId="77777777" w:rsidR="00D2070C" w:rsidRDefault="00D2070C" w:rsidP="005554B8">
      <w:pPr>
        <w:ind w:left="1701" w:hanging="1701"/>
        <w:jc w:val="center"/>
        <w:rPr>
          <w:rFonts w:ascii="Arial" w:hAnsi="Arial" w:cs="Arial"/>
          <w:b/>
          <w:bCs/>
          <w:sz w:val="24"/>
          <w:szCs w:val="24"/>
        </w:rPr>
      </w:pPr>
    </w:p>
    <w:p w14:paraId="52A17F97" w14:textId="77777777" w:rsidR="00D2070C" w:rsidRDefault="00D2070C" w:rsidP="005554B8">
      <w:pPr>
        <w:ind w:left="1701" w:hanging="1701"/>
        <w:jc w:val="center"/>
        <w:rPr>
          <w:rFonts w:ascii="Arial" w:hAnsi="Arial" w:cs="Arial"/>
          <w:b/>
          <w:bCs/>
          <w:sz w:val="24"/>
          <w:szCs w:val="24"/>
        </w:rPr>
      </w:pPr>
    </w:p>
    <w:p w14:paraId="1AA1E5B7" w14:textId="77777777" w:rsidR="00D2070C" w:rsidRDefault="00D2070C" w:rsidP="005554B8">
      <w:pPr>
        <w:ind w:left="1701" w:hanging="1701"/>
        <w:jc w:val="center"/>
        <w:rPr>
          <w:rFonts w:ascii="Arial" w:hAnsi="Arial" w:cs="Arial"/>
          <w:b/>
          <w:bCs/>
          <w:sz w:val="24"/>
          <w:szCs w:val="24"/>
        </w:rPr>
      </w:pPr>
    </w:p>
    <w:p w14:paraId="37E2D4CC" w14:textId="77777777" w:rsidR="00D2070C" w:rsidRDefault="00D2070C" w:rsidP="005554B8">
      <w:pPr>
        <w:ind w:left="1701" w:hanging="1701"/>
        <w:jc w:val="center"/>
        <w:rPr>
          <w:rFonts w:ascii="Arial" w:hAnsi="Arial" w:cs="Arial"/>
          <w:b/>
          <w:bCs/>
          <w:sz w:val="24"/>
          <w:szCs w:val="24"/>
        </w:rPr>
      </w:pPr>
    </w:p>
    <w:p w14:paraId="6E1C9E77" w14:textId="77777777" w:rsidR="00D2070C" w:rsidRDefault="00D2070C" w:rsidP="005554B8">
      <w:pPr>
        <w:ind w:left="1701" w:hanging="1701"/>
        <w:jc w:val="center"/>
        <w:rPr>
          <w:rFonts w:ascii="Arial" w:hAnsi="Arial" w:cs="Arial"/>
          <w:b/>
          <w:bCs/>
          <w:sz w:val="24"/>
          <w:szCs w:val="24"/>
        </w:rPr>
      </w:pPr>
    </w:p>
    <w:p w14:paraId="3DC3A233" w14:textId="77777777" w:rsidR="00D2070C" w:rsidRDefault="00D2070C" w:rsidP="005554B8">
      <w:pPr>
        <w:ind w:left="1701" w:hanging="1701"/>
        <w:jc w:val="center"/>
        <w:rPr>
          <w:rFonts w:ascii="Arial" w:hAnsi="Arial" w:cs="Arial"/>
          <w:b/>
          <w:bCs/>
          <w:sz w:val="24"/>
          <w:szCs w:val="24"/>
        </w:rPr>
      </w:pPr>
    </w:p>
    <w:p w14:paraId="2D3841B2" w14:textId="77777777" w:rsidR="00D2070C" w:rsidRDefault="00D2070C" w:rsidP="00D2070C">
      <w:pPr>
        <w:rPr>
          <w:rFonts w:ascii="Arial" w:hAnsi="Arial" w:cs="Arial"/>
          <w:b/>
          <w:bCs/>
          <w:sz w:val="24"/>
          <w:szCs w:val="24"/>
        </w:rPr>
      </w:pPr>
    </w:p>
    <w:p w14:paraId="5C88348E" w14:textId="77777777" w:rsidR="00D2070C" w:rsidRDefault="00D2070C" w:rsidP="005554B8">
      <w:pPr>
        <w:ind w:left="1701" w:hanging="1701"/>
        <w:jc w:val="center"/>
        <w:rPr>
          <w:rFonts w:ascii="Arial" w:hAnsi="Arial" w:cs="Arial"/>
          <w:b/>
          <w:bCs/>
          <w:sz w:val="24"/>
          <w:szCs w:val="24"/>
        </w:rPr>
      </w:pPr>
    </w:p>
    <w:p w14:paraId="095EF108" w14:textId="77777777" w:rsidR="00D2070C" w:rsidRDefault="00D2070C" w:rsidP="005554B8">
      <w:pPr>
        <w:ind w:left="1701" w:hanging="1701"/>
        <w:jc w:val="center"/>
        <w:rPr>
          <w:rFonts w:ascii="Arial" w:hAnsi="Arial" w:cs="Arial"/>
          <w:b/>
          <w:bCs/>
          <w:sz w:val="24"/>
          <w:szCs w:val="24"/>
        </w:rPr>
      </w:pPr>
    </w:p>
    <w:p w14:paraId="71BB5DDF" w14:textId="77777777" w:rsidR="00652A61" w:rsidRDefault="00652A61">
      <w:pPr>
        <w:rPr>
          <w:rFonts w:ascii="Arial" w:hAnsi="Arial" w:cs="Arial"/>
          <w:b/>
          <w:bCs/>
          <w:sz w:val="24"/>
          <w:szCs w:val="24"/>
        </w:rPr>
      </w:pPr>
      <w:r>
        <w:rPr>
          <w:rFonts w:ascii="Arial" w:hAnsi="Arial" w:cs="Arial"/>
          <w:b/>
          <w:bCs/>
          <w:sz w:val="24"/>
          <w:szCs w:val="24"/>
        </w:rPr>
        <w:br w:type="page"/>
      </w:r>
    </w:p>
    <w:p w14:paraId="47623501" w14:textId="1B0D8BDD" w:rsidR="005554B8" w:rsidRPr="006E48C8" w:rsidRDefault="005554B8" w:rsidP="005554B8">
      <w:pPr>
        <w:ind w:left="1701" w:hanging="1701"/>
        <w:jc w:val="center"/>
        <w:rPr>
          <w:rFonts w:ascii="Arial" w:hAnsi="Arial" w:cs="Arial"/>
          <w:b/>
          <w:bCs/>
          <w:sz w:val="24"/>
          <w:szCs w:val="24"/>
        </w:rPr>
      </w:pPr>
      <w:r w:rsidRPr="006E48C8">
        <w:rPr>
          <w:rFonts w:ascii="Arial" w:hAnsi="Arial" w:cs="Arial"/>
          <w:b/>
          <w:bCs/>
          <w:sz w:val="24"/>
          <w:szCs w:val="24"/>
        </w:rPr>
        <w:lastRenderedPageBreak/>
        <w:t>ROLE PROFILE</w:t>
      </w:r>
    </w:p>
    <w:p w14:paraId="45FB0818" w14:textId="77777777" w:rsidR="005554B8" w:rsidRPr="006E48C8" w:rsidRDefault="005554B8" w:rsidP="00A5240A">
      <w:pPr>
        <w:ind w:left="2268" w:hanging="2268"/>
        <w:rPr>
          <w:rFonts w:ascii="Arial" w:hAnsi="Arial" w:cs="Arial"/>
          <w:sz w:val="24"/>
          <w:szCs w:val="24"/>
        </w:rPr>
      </w:pPr>
    </w:p>
    <w:p w14:paraId="16E03A1F" w14:textId="779DE227" w:rsidR="00EA4FF8" w:rsidRPr="006E48C8" w:rsidRDefault="005554B8" w:rsidP="00652A61">
      <w:pPr>
        <w:tabs>
          <w:tab w:val="left" w:pos="2268"/>
        </w:tabs>
        <w:rPr>
          <w:rFonts w:ascii="Arial" w:hAnsi="Arial" w:cs="Arial"/>
          <w:b/>
          <w:bCs/>
          <w:sz w:val="24"/>
          <w:szCs w:val="24"/>
        </w:rPr>
      </w:pPr>
      <w:r w:rsidRPr="006E48C8">
        <w:rPr>
          <w:rFonts w:ascii="Arial" w:hAnsi="Arial" w:cs="Arial"/>
          <w:b/>
          <w:bCs/>
          <w:sz w:val="24"/>
          <w:szCs w:val="24"/>
        </w:rPr>
        <w:t>ROLE TITLE:</w:t>
      </w:r>
      <w:r w:rsidRPr="006E48C8">
        <w:rPr>
          <w:rFonts w:ascii="Arial" w:hAnsi="Arial" w:cs="Arial"/>
          <w:sz w:val="24"/>
          <w:szCs w:val="24"/>
        </w:rPr>
        <w:t xml:space="preserve">   </w:t>
      </w:r>
      <w:r w:rsidRPr="006E48C8">
        <w:rPr>
          <w:rFonts w:ascii="Arial" w:hAnsi="Arial" w:cs="Arial"/>
          <w:sz w:val="24"/>
          <w:szCs w:val="24"/>
        </w:rPr>
        <w:tab/>
      </w:r>
      <w:r w:rsidR="00EA4FF8" w:rsidRPr="006E48C8">
        <w:rPr>
          <w:rFonts w:ascii="Arial" w:hAnsi="Arial" w:cs="Arial"/>
          <w:b/>
          <w:bCs/>
          <w:sz w:val="24"/>
          <w:szCs w:val="24"/>
        </w:rPr>
        <w:t xml:space="preserve">Inspire Engagement Worker </w:t>
      </w:r>
      <w:r w:rsidR="00D2070C">
        <w:rPr>
          <w:rFonts w:ascii="Arial" w:hAnsi="Arial" w:cs="Arial"/>
          <w:b/>
          <w:bCs/>
          <w:sz w:val="24"/>
          <w:szCs w:val="24"/>
        </w:rPr>
        <w:t xml:space="preserve">– Monmouth Comprehensive </w:t>
      </w:r>
    </w:p>
    <w:p w14:paraId="1833E414" w14:textId="77777777" w:rsidR="00957646" w:rsidRPr="006E48C8" w:rsidRDefault="00957646" w:rsidP="00652A61">
      <w:pPr>
        <w:tabs>
          <w:tab w:val="left" w:pos="2268"/>
        </w:tabs>
        <w:ind w:left="2127"/>
        <w:rPr>
          <w:rFonts w:ascii="Arial" w:hAnsi="Arial" w:cs="Arial"/>
          <w:sz w:val="24"/>
          <w:szCs w:val="24"/>
        </w:rPr>
      </w:pPr>
    </w:p>
    <w:p w14:paraId="07EED8E4" w14:textId="603A3CA1" w:rsidR="00B467A2" w:rsidRDefault="00652A61" w:rsidP="00652A61">
      <w:pPr>
        <w:pStyle w:val="BodyText"/>
        <w:pBdr>
          <w:top w:val="none" w:sz="0" w:space="0" w:color="auto"/>
          <w:left w:val="none" w:sz="0" w:space="0" w:color="auto"/>
          <w:bottom w:val="none" w:sz="0" w:space="0" w:color="auto"/>
          <w:right w:val="none" w:sz="0" w:space="0" w:color="auto"/>
        </w:pBdr>
        <w:tabs>
          <w:tab w:val="left" w:pos="2268"/>
        </w:tabs>
        <w:ind w:left="1440" w:firstLine="720"/>
        <w:rPr>
          <w:rFonts w:ascii="Arial" w:hAnsi="Arial" w:cs="Arial"/>
          <w:b/>
          <w:bCs/>
          <w:sz w:val="24"/>
        </w:rPr>
      </w:pPr>
      <w:r>
        <w:rPr>
          <w:rFonts w:ascii="Arial" w:hAnsi="Arial" w:cs="Arial"/>
          <w:b/>
          <w:bCs/>
          <w:sz w:val="24"/>
        </w:rPr>
        <w:tab/>
      </w:r>
      <w:r w:rsidR="00B467A2" w:rsidRPr="00652A61">
        <w:rPr>
          <w:rFonts w:ascii="Arial" w:hAnsi="Arial" w:cs="Arial"/>
          <w:b/>
          <w:bCs/>
          <w:sz w:val="24"/>
        </w:rPr>
        <w:t>TEMPORARY Fixed Term SPF Funded until 31/03/2025</w:t>
      </w:r>
    </w:p>
    <w:p w14:paraId="049F31CB" w14:textId="77777777" w:rsidR="005554B8" w:rsidRPr="006E48C8" w:rsidRDefault="005554B8" w:rsidP="00272EDD">
      <w:pPr>
        <w:jc w:val="both"/>
        <w:rPr>
          <w:rFonts w:ascii="Arial" w:hAnsi="Arial" w:cs="Arial"/>
          <w:sz w:val="24"/>
          <w:szCs w:val="24"/>
        </w:rPr>
      </w:pPr>
    </w:p>
    <w:p w14:paraId="0EA58B31" w14:textId="6BDABB78" w:rsidR="00D2070C" w:rsidRPr="00D2070C" w:rsidRDefault="005554B8" w:rsidP="00D2070C">
      <w:pPr>
        <w:ind w:left="2268" w:hanging="2268"/>
        <w:jc w:val="both"/>
        <w:rPr>
          <w:rFonts w:ascii="Arial" w:hAnsi="Arial" w:cs="Arial"/>
          <w:b/>
          <w:bCs/>
          <w:sz w:val="24"/>
          <w:szCs w:val="24"/>
        </w:rPr>
      </w:pPr>
      <w:r w:rsidRPr="006E48C8">
        <w:rPr>
          <w:rFonts w:ascii="Arial" w:hAnsi="Arial" w:cs="Arial"/>
          <w:b/>
          <w:bCs/>
          <w:sz w:val="24"/>
          <w:szCs w:val="24"/>
        </w:rPr>
        <w:t>POST ID:</w:t>
      </w:r>
      <w:r w:rsidR="00D2070C">
        <w:rPr>
          <w:rFonts w:ascii="Arial" w:hAnsi="Arial" w:cs="Arial"/>
          <w:b/>
          <w:bCs/>
          <w:sz w:val="24"/>
          <w:szCs w:val="24"/>
        </w:rPr>
        <w:tab/>
      </w:r>
      <w:r w:rsidR="00D2070C" w:rsidRPr="00D2070C">
        <w:rPr>
          <w:rFonts w:ascii="Arial" w:hAnsi="Arial" w:cs="Arial"/>
          <w:b/>
          <w:bCs/>
          <w:sz w:val="24"/>
          <w:szCs w:val="24"/>
        </w:rPr>
        <w:t>LYW004IEWM</w:t>
      </w:r>
    </w:p>
    <w:p w14:paraId="0BADCAE0" w14:textId="7FD98AA6" w:rsidR="005554B8" w:rsidRPr="006E48C8" w:rsidRDefault="005554B8" w:rsidP="00A5240A">
      <w:pPr>
        <w:ind w:left="2268" w:hanging="2268"/>
        <w:jc w:val="both"/>
        <w:rPr>
          <w:rFonts w:ascii="Arial" w:hAnsi="Arial" w:cs="Arial"/>
          <w:b/>
          <w:bCs/>
          <w:sz w:val="24"/>
          <w:szCs w:val="24"/>
        </w:rPr>
      </w:pPr>
    </w:p>
    <w:p w14:paraId="53128261" w14:textId="77777777" w:rsidR="005554B8" w:rsidRPr="006E48C8" w:rsidRDefault="005554B8" w:rsidP="00A5240A">
      <w:pPr>
        <w:ind w:left="2268" w:hanging="2268"/>
        <w:jc w:val="both"/>
        <w:rPr>
          <w:rFonts w:ascii="Arial" w:hAnsi="Arial" w:cs="Arial"/>
          <w:sz w:val="24"/>
          <w:szCs w:val="24"/>
        </w:rPr>
      </w:pPr>
    </w:p>
    <w:p w14:paraId="04F820A5" w14:textId="6645816D" w:rsidR="005554B8" w:rsidRDefault="005554B8" w:rsidP="00272EDD">
      <w:pPr>
        <w:ind w:left="2268" w:hanging="2268"/>
        <w:jc w:val="both"/>
        <w:rPr>
          <w:rFonts w:ascii="Arial" w:hAnsi="Arial" w:cs="Arial"/>
          <w:sz w:val="24"/>
          <w:szCs w:val="24"/>
        </w:rPr>
      </w:pPr>
      <w:r w:rsidRPr="00DB1B06">
        <w:rPr>
          <w:rFonts w:ascii="Arial" w:hAnsi="Arial" w:cs="Arial"/>
          <w:b/>
          <w:bCs/>
          <w:sz w:val="24"/>
          <w:szCs w:val="24"/>
        </w:rPr>
        <w:t>GRADE:</w:t>
      </w:r>
      <w:r w:rsidRPr="00DB1B06">
        <w:rPr>
          <w:rFonts w:ascii="Arial" w:hAnsi="Arial" w:cs="Arial"/>
          <w:sz w:val="24"/>
          <w:szCs w:val="24"/>
        </w:rPr>
        <w:tab/>
      </w:r>
      <w:r w:rsidR="003E605A" w:rsidRPr="00DB1B06">
        <w:rPr>
          <w:rFonts w:ascii="Arial" w:hAnsi="Arial" w:cs="Arial"/>
          <w:bCs/>
          <w:sz w:val="24"/>
          <w:szCs w:val="24"/>
        </w:rPr>
        <w:t>Band H SCP 27 £3</w:t>
      </w:r>
      <w:r w:rsidR="00DB1B06" w:rsidRPr="00DB1B06">
        <w:rPr>
          <w:rFonts w:ascii="Arial" w:hAnsi="Arial" w:cs="Arial"/>
          <w:bCs/>
          <w:sz w:val="24"/>
          <w:szCs w:val="24"/>
        </w:rPr>
        <w:t>5,745</w:t>
      </w:r>
      <w:r w:rsidR="003E605A" w:rsidRPr="00DB1B06">
        <w:rPr>
          <w:rFonts w:ascii="Arial" w:hAnsi="Arial" w:cs="Arial"/>
          <w:bCs/>
          <w:sz w:val="24"/>
          <w:szCs w:val="24"/>
        </w:rPr>
        <w:t xml:space="preserve"> – SCP 35 £3</w:t>
      </w:r>
      <w:r w:rsidR="00DB1B06" w:rsidRPr="00DB1B06">
        <w:rPr>
          <w:rFonts w:ascii="Arial" w:hAnsi="Arial" w:cs="Arial"/>
          <w:bCs/>
          <w:sz w:val="24"/>
          <w:szCs w:val="24"/>
        </w:rPr>
        <w:t>9</w:t>
      </w:r>
      <w:r w:rsidR="003E605A" w:rsidRPr="00DB1B06">
        <w:rPr>
          <w:rFonts w:ascii="Arial" w:hAnsi="Arial" w:cs="Arial"/>
          <w:bCs/>
          <w:sz w:val="24"/>
          <w:szCs w:val="24"/>
        </w:rPr>
        <w:t>,</w:t>
      </w:r>
      <w:r w:rsidR="00DB1B06" w:rsidRPr="00DB1B06">
        <w:rPr>
          <w:rFonts w:ascii="Arial" w:hAnsi="Arial" w:cs="Arial"/>
          <w:bCs/>
          <w:sz w:val="24"/>
          <w:szCs w:val="24"/>
        </w:rPr>
        <w:t>186</w:t>
      </w:r>
      <w:r w:rsidR="003E605A" w:rsidRPr="006E48C8">
        <w:rPr>
          <w:rFonts w:ascii="Arial" w:hAnsi="Arial" w:cs="Arial"/>
          <w:bCs/>
          <w:sz w:val="24"/>
          <w:szCs w:val="24"/>
        </w:rPr>
        <w:t xml:space="preserve"> </w:t>
      </w:r>
      <w:r w:rsidR="003E687B">
        <w:rPr>
          <w:rFonts w:ascii="Arial" w:hAnsi="Arial" w:cs="Arial"/>
          <w:sz w:val="24"/>
          <w:szCs w:val="24"/>
        </w:rPr>
        <w:t>(Pro-Rata)</w:t>
      </w:r>
    </w:p>
    <w:p w14:paraId="2752A169" w14:textId="0DBDFEC9" w:rsidR="003E687B" w:rsidRPr="006E48C8" w:rsidRDefault="003E687B" w:rsidP="00272EDD">
      <w:pPr>
        <w:ind w:left="2268" w:hanging="2268"/>
        <w:jc w:val="both"/>
        <w:rPr>
          <w:rFonts w:ascii="Arial" w:hAnsi="Arial" w:cs="Arial"/>
          <w:sz w:val="24"/>
          <w:szCs w:val="24"/>
        </w:rPr>
      </w:pPr>
      <w:r>
        <w:rPr>
          <w:rFonts w:ascii="Arial" w:hAnsi="Arial" w:cs="Arial"/>
          <w:b/>
          <w:bCs/>
          <w:sz w:val="24"/>
          <w:szCs w:val="24"/>
        </w:rPr>
        <w:tab/>
        <w:t>Term Time Only</w:t>
      </w:r>
    </w:p>
    <w:p w14:paraId="62486C05" w14:textId="77777777" w:rsidR="005554B8" w:rsidRPr="006E48C8" w:rsidRDefault="005554B8" w:rsidP="00A5240A">
      <w:pPr>
        <w:ind w:left="2268" w:hanging="2268"/>
        <w:jc w:val="both"/>
        <w:rPr>
          <w:rFonts w:ascii="Arial" w:hAnsi="Arial" w:cs="Arial"/>
          <w:sz w:val="24"/>
          <w:szCs w:val="24"/>
        </w:rPr>
      </w:pPr>
    </w:p>
    <w:p w14:paraId="7A184752" w14:textId="2304B66D" w:rsidR="005554B8" w:rsidRPr="006E48C8" w:rsidRDefault="005554B8" w:rsidP="00A5240A">
      <w:pPr>
        <w:ind w:left="2268" w:hanging="2268"/>
        <w:jc w:val="both"/>
        <w:rPr>
          <w:rFonts w:ascii="Arial" w:hAnsi="Arial" w:cs="Arial"/>
          <w:sz w:val="24"/>
          <w:szCs w:val="24"/>
        </w:rPr>
      </w:pPr>
      <w:r w:rsidRPr="006E48C8">
        <w:rPr>
          <w:rFonts w:ascii="Arial" w:hAnsi="Arial" w:cs="Arial"/>
          <w:b/>
          <w:bCs/>
          <w:sz w:val="24"/>
          <w:szCs w:val="24"/>
        </w:rPr>
        <w:t>HOURS:</w:t>
      </w:r>
      <w:r w:rsidRPr="006E48C8">
        <w:rPr>
          <w:rFonts w:ascii="Arial" w:hAnsi="Arial" w:cs="Arial"/>
          <w:sz w:val="24"/>
          <w:szCs w:val="24"/>
        </w:rPr>
        <w:t xml:space="preserve"> </w:t>
      </w:r>
      <w:r w:rsidRPr="006E48C8">
        <w:rPr>
          <w:rFonts w:ascii="Arial" w:hAnsi="Arial" w:cs="Arial"/>
          <w:sz w:val="24"/>
          <w:szCs w:val="24"/>
        </w:rPr>
        <w:tab/>
      </w:r>
      <w:r w:rsidR="002E5E2F" w:rsidRPr="006E48C8">
        <w:rPr>
          <w:rFonts w:ascii="Arial" w:hAnsi="Arial" w:cs="Arial"/>
          <w:sz w:val="24"/>
          <w:szCs w:val="24"/>
        </w:rPr>
        <w:t>37 hours p</w:t>
      </w:r>
      <w:r w:rsidRPr="006E48C8">
        <w:rPr>
          <w:rFonts w:ascii="Arial" w:hAnsi="Arial" w:cs="Arial"/>
          <w:sz w:val="24"/>
          <w:szCs w:val="24"/>
        </w:rPr>
        <w:t xml:space="preserve">er </w:t>
      </w:r>
      <w:r w:rsidR="002E5E2F" w:rsidRPr="006E48C8">
        <w:rPr>
          <w:rFonts w:ascii="Arial" w:hAnsi="Arial" w:cs="Arial"/>
          <w:sz w:val="24"/>
          <w:szCs w:val="24"/>
        </w:rPr>
        <w:t>we</w:t>
      </w:r>
      <w:r w:rsidRPr="006E48C8">
        <w:rPr>
          <w:rFonts w:ascii="Arial" w:hAnsi="Arial" w:cs="Arial"/>
          <w:sz w:val="24"/>
          <w:szCs w:val="24"/>
        </w:rPr>
        <w:t>ek</w:t>
      </w:r>
      <w:r w:rsidR="003E687B">
        <w:rPr>
          <w:rFonts w:ascii="Arial" w:hAnsi="Arial" w:cs="Arial"/>
          <w:sz w:val="24"/>
          <w:szCs w:val="24"/>
        </w:rPr>
        <w:t xml:space="preserve"> / Term Time Only</w:t>
      </w:r>
    </w:p>
    <w:p w14:paraId="4101652C" w14:textId="77777777" w:rsidR="005554B8" w:rsidRPr="006E48C8" w:rsidRDefault="005554B8" w:rsidP="00A5240A">
      <w:pPr>
        <w:ind w:left="2268" w:hanging="2268"/>
        <w:jc w:val="both"/>
        <w:rPr>
          <w:rFonts w:ascii="Arial" w:hAnsi="Arial" w:cs="Arial"/>
          <w:sz w:val="24"/>
          <w:szCs w:val="24"/>
        </w:rPr>
      </w:pPr>
    </w:p>
    <w:p w14:paraId="57938D94" w14:textId="68215D37" w:rsidR="005554B8" w:rsidRPr="006E48C8" w:rsidRDefault="005554B8" w:rsidP="00272EDD">
      <w:pPr>
        <w:ind w:left="2268" w:hanging="2268"/>
        <w:jc w:val="both"/>
        <w:rPr>
          <w:rFonts w:ascii="Arial" w:hAnsi="Arial" w:cs="Arial"/>
          <w:sz w:val="24"/>
          <w:szCs w:val="24"/>
        </w:rPr>
      </w:pPr>
      <w:r w:rsidRPr="006E48C8">
        <w:rPr>
          <w:rFonts w:ascii="Arial" w:hAnsi="Arial" w:cs="Arial"/>
          <w:b/>
          <w:bCs/>
          <w:sz w:val="24"/>
          <w:szCs w:val="24"/>
        </w:rPr>
        <w:t>WORK PATTERN:</w:t>
      </w:r>
      <w:r w:rsidRPr="006E48C8">
        <w:rPr>
          <w:rFonts w:ascii="Arial" w:hAnsi="Arial" w:cs="Arial"/>
          <w:sz w:val="24"/>
          <w:szCs w:val="24"/>
        </w:rPr>
        <w:tab/>
      </w:r>
      <w:r w:rsidR="002E5E2F" w:rsidRPr="006E48C8">
        <w:rPr>
          <w:rFonts w:ascii="Arial" w:hAnsi="Arial" w:cs="Arial"/>
          <w:sz w:val="24"/>
          <w:szCs w:val="24"/>
        </w:rPr>
        <w:t xml:space="preserve">Monday – Friday.  </w:t>
      </w:r>
    </w:p>
    <w:p w14:paraId="4B99056E" w14:textId="77777777" w:rsidR="005554B8" w:rsidRPr="006E48C8" w:rsidRDefault="005554B8" w:rsidP="00A5240A">
      <w:pPr>
        <w:ind w:left="2268" w:hanging="2268"/>
        <w:jc w:val="both"/>
        <w:rPr>
          <w:rFonts w:ascii="Arial" w:hAnsi="Arial" w:cs="Arial"/>
          <w:sz w:val="24"/>
          <w:szCs w:val="24"/>
        </w:rPr>
      </w:pPr>
    </w:p>
    <w:p w14:paraId="7BA3EFAC" w14:textId="192B1DD5" w:rsidR="005554B8" w:rsidRPr="006E48C8" w:rsidRDefault="005554B8" w:rsidP="00A5240A">
      <w:pPr>
        <w:ind w:left="2268" w:hanging="2268"/>
        <w:jc w:val="both"/>
        <w:rPr>
          <w:rFonts w:ascii="Arial" w:hAnsi="Arial" w:cs="Arial"/>
          <w:sz w:val="24"/>
          <w:szCs w:val="24"/>
        </w:rPr>
      </w:pPr>
      <w:r w:rsidRPr="006E48C8">
        <w:rPr>
          <w:rFonts w:ascii="Arial" w:hAnsi="Arial" w:cs="Arial"/>
          <w:b/>
          <w:bCs/>
          <w:sz w:val="24"/>
          <w:szCs w:val="24"/>
        </w:rPr>
        <w:t>LOCATION:</w:t>
      </w:r>
      <w:r w:rsidRPr="006E48C8">
        <w:rPr>
          <w:rFonts w:ascii="Arial" w:hAnsi="Arial" w:cs="Arial"/>
          <w:sz w:val="24"/>
          <w:szCs w:val="24"/>
        </w:rPr>
        <w:tab/>
      </w:r>
      <w:r w:rsidR="002E5E2F" w:rsidRPr="006E48C8">
        <w:rPr>
          <w:rFonts w:ascii="Arial" w:hAnsi="Arial" w:cs="Arial"/>
          <w:sz w:val="24"/>
          <w:szCs w:val="24"/>
        </w:rPr>
        <w:t>Designated Secondary School</w:t>
      </w:r>
      <w:r w:rsidR="00272EDD" w:rsidRPr="006E48C8">
        <w:rPr>
          <w:rFonts w:ascii="Arial" w:hAnsi="Arial" w:cs="Arial"/>
          <w:sz w:val="24"/>
          <w:szCs w:val="24"/>
        </w:rPr>
        <w:t xml:space="preserve"> </w:t>
      </w:r>
      <w:r w:rsidR="00652A61">
        <w:rPr>
          <w:rFonts w:ascii="Arial" w:hAnsi="Arial" w:cs="Arial"/>
          <w:sz w:val="24"/>
          <w:szCs w:val="24"/>
        </w:rPr>
        <w:t xml:space="preserve">(Monmouth) </w:t>
      </w:r>
      <w:r w:rsidR="00272EDD" w:rsidRPr="006E48C8">
        <w:rPr>
          <w:rFonts w:ascii="Arial" w:hAnsi="Arial" w:cs="Arial"/>
          <w:sz w:val="24"/>
          <w:szCs w:val="24"/>
        </w:rPr>
        <w:t>w</w:t>
      </w:r>
      <w:r w:rsidRPr="006E48C8">
        <w:rPr>
          <w:rFonts w:ascii="Arial" w:hAnsi="Arial" w:cs="Arial"/>
          <w:sz w:val="24"/>
          <w:szCs w:val="24"/>
        </w:rPr>
        <w:t>hich may change in the future if the service location needs to relocate.  Relocation or disturbance expenses will not be paid if this happens.</w:t>
      </w:r>
    </w:p>
    <w:p w14:paraId="1299C43A" w14:textId="77777777" w:rsidR="005554B8" w:rsidRPr="006E48C8" w:rsidRDefault="005554B8" w:rsidP="00A5240A">
      <w:pPr>
        <w:ind w:left="2268" w:hanging="2268"/>
        <w:rPr>
          <w:rFonts w:ascii="Arial" w:hAnsi="Arial" w:cs="Arial"/>
          <w:sz w:val="24"/>
          <w:szCs w:val="24"/>
        </w:rPr>
      </w:pPr>
    </w:p>
    <w:p w14:paraId="2F24E16B" w14:textId="77777777" w:rsidR="005554B8" w:rsidRPr="006E48C8" w:rsidRDefault="005554B8" w:rsidP="00A5240A">
      <w:pPr>
        <w:ind w:left="2268" w:hanging="2268"/>
        <w:rPr>
          <w:rFonts w:ascii="Arial" w:hAnsi="Arial" w:cs="Arial"/>
          <w:b/>
          <w:bCs/>
          <w:sz w:val="24"/>
          <w:szCs w:val="24"/>
        </w:rPr>
      </w:pPr>
      <w:r w:rsidRPr="006E48C8">
        <w:rPr>
          <w:rFonts w:ascii="Arial" w:hAnsi="Arial" w:cs="Arial"/>
          <w:b/>
          <w:bCs/>
          <w:sz w:val="24"/>
          <w:szCs w:val="24"/>
        </w:rPr>
        <w:t xml:space="preserve">DISCLOSURE AND BARRING SERVICE (DBS) CHECK:  </w:t>
      </w:r>
    </w:p>
    <w:p w14:paraId="1A11C58F" w14:textId="77777777" w:rsidR="005554B8" w:rsidRPr="006E48C8" w:rsidRDefault="005554B8" w:rsidP="00272EDD">
      <w:pPr>
        <w:jc w:val="both"/>
        <w:rPr>
          <w:rFonts w:ascii="Arial" w:hAnsi="Arial" w:cs="Arial"/>
          <w:sz w:val="24"/>
          <w:szCs w:val="24"/>
        </w:rPr>
      </w:pPr>
      <w:r w:rsidRPr="006E48C8">
        <w:rPr>
          <w:rFonts w:ascii="Arial" w:hAnsi="Arial" w:cs="Arial"/>
          <w:sz w:val="24"/>
          <w:szCs w:val="24"/>
        </w:rPr>
        <w:t>Appointment to this post is exempt from Rehabilitation of Offenders Act and is subject to the following DBS check:</w:t>
      </w:r>
      <w:r w:rsidR="00272EDD" w:rsidRPr="006E48C8">
        <w:rPr>
          <w:rFonts w:ascii="Arial" w:hAnsi="Arial" w:cs="Arial"/>
          <w:sz w:val="24"/>
          <w:szCs w:val="24"/>
        </w:rPr>
        <w:t xml:space="preserve">  </w:t>
      </w:r>
      <w:r w:rsidRPr="0030531A">
        <w:rPr>
          <w:rFonts w:ascii="Arial" w:hAnsi="Arial" w:cs="Arial"/>
          <w:sz w:val="24"/>
          <w:szCs w:val="24"/>
        </w:rPr>
        <w:t>Enhanced with Children Barred List Check</w:t>
      </w:r>
    </w:p>
    <w:p w14:paraId="4DDBEF00" w14:textId="77777777" w:rsidR="005554B8" w:rsidRPr="006E48C8" w:rsidRDefault="005554B8" w:rsidP="00A5240A">
      <w:pPr>
        <w:ind w:left="2268" w:hanging="2268"/>
        <w:rPr>
          <w:rFonts w:ascii="Arial" w:hAnsi="Arial" w:cs="Arial"/>
          <w:sz w:val="24"/>
          <w:szCs w:val="24"/>
        </w:rPr>
      </w:pPr>
    </w:p>
    <w:p w14:paraId="5D7EDF89" w14:textId="4F951F82" w:rsidR="005554B8" w:rsidRDefault="005554B8" w:rsidP="00A5240A">
      <w:pPr>
        <w:ind w:left="2268" w:hanging="2268"/>
        <w:rPr>
          <w:rFonts w:ascii="Arial" w:hAnsi="Arial" w:cs="Arial"/>
          <w:sz w:val="24"/>
          <w:szCs w:val="24"/>
        </w:rPr>
      </w:pPr>
      <w:r w:rsidRPr="006E48C8">
        <w:rPr>
          <w:rFonts w:ascii="Arial" w:hAnsi="Arial" w:cs="Arial"/>
          <w:b/>
          <w:bCs/>
          <w:sz w:val="24"/>
          <w:szCs w:val="24"/>
        </w:rPr>
        <w:t>RESPONSIBLE TO:</w:t>
      </w:r>
      <w:r w:rsidRPr="006E48C8">
        <w:rPr>
          <w:rFonts w:ascii="Arial" w:hAnsi="Arial" w:cs="Arial"/>
          <w:sz w:val="24"/>
          <w:szCs w:val="24"/>
        </w:rPr>
        <w:t xml:space="preserve"> </w:t>
      </w:r>
      <w:r w:rsidR="00D2070C">
        <w:rPr>
          <w:rFonts w:ascii="Arial" w:hAnsi="Arial" w:cs="Arial"/>
          <w:sz w:val="24"/>
          <w:szCs w:val="24"/>
        </w:rPr>
        <w:t xml:space="preserve">Louise Wilce - </w:t>
      </w:r>
      <w:r w:rsidR="0031686C" w:rsidRPr="006E48C8">
        <w:rPr>
          <w:rFonts w:ascii="Arial" w:hAnsi="Arial" w:cs="Arial"/>
          <w:sz w:val="24"/>
          <w:szCs w:val="24"/>
        </w:rPr>
        <w:t xml:space="preserve">Youth Employment </w:t>
      </w:r>
      <w:r w:rsidR="00513ACC" w:rsidRPr="006E48C8">
        <w:rPr>
          <w:rFonts w:ascii="Arial" w:hAnsi="Arial" w:cs="Arial"/>
          <w:sz w:val="24"/>
          <w:szCs w:val="24"/>
        </w:rPr>
        <w:t>&amp;</w:t>
      </w:r>
      <w:r w:rsidR="0031686C" w:rsidRPr="006E48C8">
        <w:rPr>
          <w:rFonts w:ascii="Arial" w:hAnsi="Arial" w:cs="Arial"/>
          <w:sz w:val="24"/>
          <w:szCs w:val="24"/>
        </w:rPr>
        <w:t xml:space="preserve"> Skills Lead</w:t>
      </w:r>
    </w:p>
    <w:p w14:paraId="32C100F8" w14:textId="2FF633D5" w:rsidR="0030531A" w:rsidRPr="006E48C8" w:rsidRDefault="0030531A" w:rsidP="00A5240A">
      <w:pPr>
        <w:ind w:left="2268" w:hanging="2268"/>
        <w:rPr>
          <w:rFonts w:ascii="Arial" w:hAnsi="Arial" w:cs="Arial"/>
          <w:sz w:val="24"/>
          <w:szCs w:val="24"/>
        </w:rPr>
      </w:pPr>
      <w:r>
        <w:rPr>
          <w:rFonts w:ascii="Arial" w:hAnsi="Arial" w:cs="Arial"/>
          <w:b/>
          <w:bCs/>
          <w:sz w:val="24"/>
          <w:szCs w:val="24"/>
        </w:rPr>
        <w:tab/>
      </w:r>
      <w:hyperlink r:id="rId9" w:history="1">
        <w:r w:rsidRPr="007B2296">
          <w:rPr>
            <w:rStyle w:val="Hyperlink"/>
            <w:rFonts w:ascii="Arial" w:hAnsi="Arial" w:cs="Arial"/>
            <w:b/>
            <w:bCs/>
            <w:sz w:val="24"/>
            <w:szCs w:val="24"/>
          </w:rPr>
          <w:t>LouiseWilce@monmouthshire.</w:t>
        </w:r>
        <w:r w:rsidRPr="007B2296">
          <w:rPr>
            <w:rStyle w:val="Hyperlink"/>
            <w:rFonts w:ascii="Arial" w:hAnsi="Arial" w:cs="Arial"/>
            <w:sz w:val="24"/>
            <w:szCs w:val="24"/>
          </w:rPr>
          <w:t>gov.uk</w:t>
        </w:r>
      </w:hyperlink>
      <w:r>
        <w:rPr>
          <w:rFonts w:ascii="Arial" w:hAnsi="Arial" w:cs="Arial"/>
          <w:sz w:val="24"/>
          <w:szCs w:val="24"/>
        </w:rPr>
        <w:t xml:space="preserve"> / </w:t>
      </w:r>
      <w:r w:rsidR="00D86821">
        <w:rPr>
          <w:rFonts w:ascii="Arial" w:hAnsi="Arial" w:cs="Arial"/>
          <w:sz w:val="24"/>
          <w:szCs w:val="24"/>
        </w:rPr>
        <w:t>01600 730531</w:t>
      </w:r>
    </w:p>
    <w:p w14:paraId="3461D779" w14:textId="77777777" w:rsidR="0031686C" w:rsidRPr="006E48C8" w:rsidRDefault="0031686C" w:rsidP="006E48C8">
      <w:pPr>
        <w:rPr>
          <w:rFonts w:ascii="Arial" w:hAnsi="Arial" w:cs="Arial"/>
          <w:sz w:val="24"/>
          <w:szCs w:val="24"/>
        </w:rPr>
      </w:pPr>
    </w:p>
    <w:p w14:paraId="0713D289" w14:textId="77777777" w:rsidR="005554B8" w:rsidRPr="006E48C8" w:rsidRDefault="005554B8" w:rsidP="00B8177C">
      <w:pPr>
        <w:ind w:left="2268" w:hanging="2268"/>
        <w:rPr>
          <w:rFonts w:ascii="Arial" w:hAnsi="Arial" w:cs="Arial"/>
          <w:sz w:val="24"/>
          <w:szCs w:val="24"/>
        </w:rPr>
      </w:pPr>
      <w:r w:rsidRPr="006E48C8">
        <w:rPr>
          <w:rFonts w:ascii="Arial" w:hAnsi="Arial" w:cs="Arial"/>
          <w:b/>
          <w:bCs/>
          <w:sz w:val="24"/>
          <w:szCs w:val="24"/>
        </w:rPr>
        <w:t xml:space="preserve">WELSH LANGUAGE ASSESSMENT: </w:t>
      </w:r>
      <w:r w:rsidRPr="00B8177C">
        <w:rPr>
          <w:rFonts w:ascii="Arial" w:hAnsi="Arial"/>
          <w:sz w:val="24"/>
        </w:rPr>
        <w:t>Welsh language skills are desirable;</w:t>
      </w:r>
    </w:p>
    <w:p w14:paraId="3CF2D8B6" w14:textId="77777777" w:rsidR="005554B8" w:rsidRPr="006E48C8" w:rsidRDefault="005554B8" w:rsidP="00A5240A">
      <w:pPr>
        <w:ind w:left="2268" w:hanging="2268"/>
        <w:rPr>
          <w:rFonts w:ascii="Arial" w:hAnsi="Arial" w:cs="Arial"/>
          <w:sz w:val="24"/>
          <w:szCs w:val="24"/>
        </w:rPr>
      </w:pPr>
    </w:p>
    <w:p w14:paraId="0FFA86EF" w14:textId="77777777" w:rsidR="005554B8" w:rsidRPr="006E48C8" w:rsidRDefault="005554B8" w:rsidP="00EE4D93">
      <w:pPr>
        <w:ind w:left="2268" w:hanging="2268"/>
        <w:jc w:val="both"/>
        <w:rPr>
          <w:rFonts w:ascii="Arial" w:hAnsi="Arial" w:cs="Arial"/>
          <w:b/>
          <w:bCs/>
          <w:sz w:val="24"/>
          <w:szCs w:val="24"/>
        </w:rPr>
      </w:pPr>
      <w:r w:rsidRPr="006E48C8">
        <w:rPr>
          <w:rFonts w:ascii="Arial" w:hAnsi="Arial" w:cs="Arial"/>
          <w:b/>
          <w:bCs/>
          <w:sz w:val="24"/>
          <w:szCs w:val="24"/>
        </w:rPr>
        <w:t>SAFEGUARDING:</w:t>
      </w:r>
    </w:p>
    <w:p w14:paraId="68D2571B" w14:textId="77777777" w:rsidR="005554B8" w:rsidRPr="006E48C8" w:rsidRDefault="005554B8" w:rsidP="00EE4D93">
      <w:pPr>
        <w:jc w:val="both"/>
        <w:rPr>
          <w:rFonts w:ascii="Arial" w:hAnsi="Arial" w:cs="Arial"/>
          <w:sz w:val="24"/>
          <w:szCs w:val="24"/>
        </w:rPr>
      </w:pPr>
      <w:r w:rsidRPr="006E48C8">
        <w:rPr>
          <w:rFonts w:ascii="Arial" w:hAnsi="Arial" w:cs="Arial"/>
          <w:sz w:val="24"/>
          <w:szCs w:val="24"/>
        </w:rPr>
        <w:t>Child and Adult Safeguarding are key priorities for the Council. We aim to support children and adults at risk to be as safe as they can and to fulfil their potential. All Council employees and volunteers are responsible for playing their part in the well-being, safety and protection of children and adults at risk. All employees and volunteers will be trained to the appropriate level of safeguarding and have a duty to fulfil their personal responsibilities for safeguarding.</w:t>
      </w:r>
    </w:p>
    <w:p w14:paraId="0FB78278" w14:textId="77777777" w:rsidR="00524EEC" w:rsidRPr="006E48C8" w:rsidRDefault="00524EEC" w:rsidP="00EE4D93">
      <w:pPr>
        <w:jc w:val="both"/>
        <w:rPr>
          <w:rFonts w:ascii="Arial" w:hAnsi="Arial" w:cs="Arial"/>
          <w:sz w:val="24"/>
          <w:szCs w:val="24"/>
        </w:rPr>
      </w:pPr>
    </w:p>
    <w:p w14:paraId="2D869388" w14:textId="77777777" w:rsidR="00FD1769" w:rsidRPr="006E48C8" w:rsidRDefault="005554B8" w:rsidP="00FD1769">
      <w:pPr>
        <w:jc w:val="both"/>
        <w:rPr>
          <w:rFonts w:ascii="Arial" w:hAnsi="Arial" w:cs="Arial"/>
          <w:b/>
          <w:bCs/>
          <w:sz w:val="24"/>
          <w:szCs w:val="24"/>
        </w:rPr>
      </w:pPr>
      <w:r w:rsidRPr="006E48C8">
        <w:rPr>
          <w:rFonts w:ascii="Arial" w:hAnsi="Arial" w:cs="Arial"/>
          <w:b/>
          <w:bCs/>
          <w:sz w:val="24"/>
          <w:szCs w:val="24"/>
        </w:rPr>
        <w:t>Our Purpose:-</w:t>
      </w:r>
      <w:r w:rsidR="00FD1769" w:rsidRPr="006E48C8">
        <w:rPr>
          <w:rFonts w:ascii="Arial" w:hAnsi="Arial" w:cs="Arial"/>
          <w:b/>
          <w:bCs/>
          <w:sz w:val="24"/>
          <w:szCs w:val="24"/>
        </w:rPr>
        <w:t xml:space="preserve"> </w:t>
      </w:r>
    </w:p>
    <w:p w14:paraId="1FC39945" w14:textId="77777777" w:rsidR="00FD1769" w:rsidRPr="006E48C8" w:rsidRDefault="00FD1769" w:rsidP="00FD1769">
      <w:pPr>
        <w:jc w:val="both"/>
        <w:rPr>
          <w:rFonts w:ascii="Arial" w:hAnsi="Arial" w:cs="Arial"/>
          <w:b/>
          <w:bCs/>
          <w:sz w:val="24"/>
          <w:szCs w:val="24"/>
        </w:rPr>
      </w:pPr>
    </w:p>
    <w:p w14:paraId="41B7A7E0" w14:textId="77777777" w:rsidR="00FD1769" w:rsidRPr="006E48C8" w:rsidRDefault="00FD1769" w:rsidP="00FD1769">
      <w:pPr>
        <w:jc w:val="both"/>
        <w:rPr>
          <w:rFonts w:ascii="Arial" w:hAnsi="Arial" w:cs="Arial"/>
          <w:b/>
          <w:bCs/>
          <w:sz w:val="24"/>
          <w:szCs w:val="24"/>
        </w:rPr>
      </w:pPr>
      <w:r w:rsidRPr="00B8177C">
        <w:rPr>
          <w:rStyle w:val="normaltextrun"/>
          <w:rFonts w:ascii="Arial" w:hAnsi="Arial"/>
          <w:b/>
          <w:color w:val="000000"/>
          <w:sz w:val="24"/>
          <w:shd w:val="clear" w:color="auto" w:fill="FFFFFF"/>
        </w:rPr>
        <w:t>Economy, Employment and Skills</w:t>
      </w:r>
      <w:r w:rsidRPr="00B8177C">
        <w:rPr>
          <w:rStyle w:val="normaltextrun"/>
          <w:rFonts w:ascii="Arial" w:hAnsi="Arial"/>
          <w:color w:val="000000"/>
          <w:sz w:val="24"/>
          <w:shd w:val="clear" w:color="auto" w:fill="FFFFFF"/>
        </w:rPr>
        <w:t xml:space="preserve"> aims to support children, young people and adults to engage in education, training and employment. We will provide the opportunity to gain new skills, retrain, upskill and achieve the right qualifications for future career aspirations. We will work with our most vulnerable offering appropriate inventions for a safe, prosperous and healthy life. We aim to work with our local businesses, employers and communities on a local and regional basis providing innovative pathways to succeed.</w:t>
      </w:r>
      <w:r w:rsidRPr="006E48C8">
        <w:rPr>
          <w:rStyle w:val="eop"/>
          <w:rFonts w:ascii="Arial" w:hAnsi="Arial" w:cs="Arial"/>
          <w:color w:val="000000"/>
          <w:sz w:val="24"/>
          <w:shd w:val="clear" w:color="auto" w:fill="FFFFFF"/>
        </w:rPr>
        <w:t> </w:t>
      </w:r>
    </w:p>
    <w:p w14:paraId="0562CB0E" w14:textId="77777777" w:rsidR="005554B8" w:rsidRPr="006E48C8" w:rsidRDefault="005554B8" w:rsidP="00A5240A">
      <w:pPr>
        <w:ind w:left="2268" w:hanging="2268"/>
        <w:rPr>
          <w:rFonts w:ascii="Arial" w:hAnsi="Arial" w:cs="Arial"/>
          <w:sz w:val="24"/>
          <w:szCs w:val="24"/>
        </w:rPr>
      </w:pPr>
    </w:p>
    <w:p w14:paraId="33255732" w14:textId="75E524CE" w:rsidR="005554B8" w:rsidRPr="006E48C8" w:rsidRDefault="005554B8" w:rsidP="00A5240A">
      <w:pPr>
        <w:ind w:left="2268" w:hanging="2268"/>
        <w:rPr>
          <w:rFonts w:ascii="Arial" w:hAnsi="Arial" w:cs="Arial"/>
          <w:b/>
          <w:bCs/>
          <w:sz w:val="24"/>
          <w:szCs w:val="24"/>
        </w:rPr>
      </w:pPr>
      <w:r w:rsidRPr="006E48C8">
        <w:rPr>
          <w:rFonts w:ascii="Arial" w:hAnsi="Arial" w:cs="Arial"/>
          <w:b/>
          <w:bCs/>
          <w:sz w:val="24"/>
          <w:szCs w:val="24"/>
        </w:rPr>
        <w:t xml:space="preserve">The Purpose of this Role:- </w:t>
      </w:r>
    </w:p>
    <w:p w14:paraId="6685EAC9" w14:textId="77777777" w:rsidR="00FD1769" w:rsidRPr="006E48C8" w:rsidRDefault="00FD1769" w:rsidP="00FD1769">
      <w:pPr>
        <w:jc w:val="both"/>
        <w:rPr>
          <w:rFonts w:ascii="Arial" w:hAnsi="Arial" w:cs="Arial"/>
          <w:sz w:val="24"/>
        </w:rPr>
      </w:pPr>
      <w:r w:rsidRPr="006E48C8">
        <w:rPr>
          <w:rFonts w:ascii="Arial" w:hAnsi="Arial" w:cs="Arial"/>
          <w:sz w:val="24"/>
          <w:szCs w:val="24"/>
        </w:rPr>
        <w:t xml:space="preserve">The Engagement Worker will work with key stakeholders to identify young people at risk of becoming NEET in Key Stage </w:t>
      </w:r>
      <w:r w:rsidR="00B605A7" w:rsidRPr="00B8177C">
        <w:rPr>
          <w:rFonts w:ascii="Arial" w:hAnsi="Arial"/>
          <w:sz w:val="24"/>
        </w:rPr>
        <w:t>4</w:t>
      </w:r>
      <w:r w:rsidRPr="00B8177C">
        <w:rPr>
          <w:rFonts w:ascii="Arial" w:hAnsi="Arial"/>
          <w:sz w:val="24"/>
        </w:rPr>
        <w:t xml:space="preserve"> to Key Stage 5,</w:t>
      </w:r>
      <w:r w:rsidRPr="006E48C8">
        <w:rPr>
          <w:rFonts w:ascii="Arial" w:hAnsi="Arial" w:cs="Arial"/>
          <w:sz w:val="24"/>
          <w:szCs w:val="24"/>
        </w:rPr>
        <w:t xml:space="preserve"> </w:t>
      </w:r>
      <w:r w:rsidR="002E5E2F" w:rsidRPr="006E48C8">
        <w:rPr>
          <w:rFonts w:ascii="Arial" w:hAnsi="Arial" w:cs="Arial"/>
          <w:sz w:val="24"/>
          <w:szCs w:val="24"/>
        </w:rPr>
        <w:t>who are at risk of or who have become NEET (not engaged in education, employment or training).  Y</w:t>
      </w:r>
      <w:r w:rsidRPr="006E48C8">
        <w:rPr>
          <w:rFonts w:ascii="Arial" w:hAnsi="Arial" w:cs="Arial"/>
          <w:sz w:val="24"/>
          <w:szCs w:val="24"/>
        </w:rPr>
        <w:t xml:space="preserve">ou will engage with </w:t>
      </w:r>
      <w:r w:rsidR="00B605A7" w:rsidRPr="006E48C8">
        <w:rPr>
          <w:rFonts w:ascii="Arial" w:hAnsi="Arial" w:cs="Arial"/>
          <w:sz w:val="24"/>
          <w:szCs w:val="24"/>
        </w:rPr>
        <w:t xml:space="preserve">a caseload of </w:t>
      </w:r>
      <w:r w:rsidR="002E5E2F" w:rsidRPr="006E48C8">
        <w:rPr>
          <w:rFonts w:ascii="Arial" w:hAnsi="Arial" w:cs="Arial"/>
          <w:sz w:val="24"/>
        </w:rPr>
        <w:t>y</w:t>
      </w:r>
      <w:r w:rsidRPr="006E48C8">
        <w:rPr>
          <w:rFonts w:ascii="Arial" w:hAnsi="Arial" w:cs="Arial"/>
          <w:sz w:val="24"/>
        </w:rPr>
        <w:t>oung people</w:t>
      </w:r>
      <w:r w:rsidR="00B605A7" w:rsidRPr="006E48C8">
        <w:rPr>
          <w:rFonts w:ascii="Arial" w:hAnsi="Arial" w:cs="Arial"/>
          <w:sz w:val="24"/>
        </w:rPr>
        <w:t xml:space="preserve">, working to </w:t>
      </w:r>
      <w:r w:rsidRPr="006E48C8">
        <w:rPr>
          <w:rFonts w:ascii="Arial" w:hAnsi="Arial" w:cs="Arial"/>
          <w:sz w:val="24"/>
        </w:rPr>
        <w:t xml:space="preserve">identify barriers to </w:t>
      </w:r>
      <w:r w:rsidR="00B605A7" w:rsidRPr="006E48C8">
        <w:rPr>
          <w:rFonts w:ascii="Arial" w:hAnsi="Arial" w:cs="Arial"/>
          <w:sz w:val="24"/>
        </w:rPr>
        <w:t xml:space="preserve">engaging with </w:t>
      </w:r>
      <w:r w:rsidR="00B605A7" w:rsidRPr="006E48C8">
        <w:rPr>
          <w:rFonts w:ascii="Arial" w:hAnsi="Arial" w:cs="Arial"/>
          <w:sz w:val="24"/>
        </w:rPr>
        <w:lastRenderedPageBreak/>
        <w:t>Education, Employment or training</w:t>
      </w:r>
      <w:r w:rsidRPr="006E48C8">
        <w:rPr>
          <w:rFonts w:ascii="Arial" w:hAnsi="Arial" w:cs="Arial"/>
          <w:sz w:val="24"/>
        </w:rPr>
        <w:t xml:space="preserve"> and develop an action plan to support the young person in </w:t>
      </w:r>
      <w:r w:rsidR="00B605A7" w:rsidRPr="006E48C8">
        <w:rPr>
          <w:rFonts w:ascii="Arial" w:hAnsi="Arial" w:cs="Arial"/>
          <w:sz w:val="24"/>
        </w:rPr>
        <w:t>taking</w:t>
      </w:r>
      <w:r w:rsidRPr="006E48C8">
        <w:rPr>
          <w:rFonts w:ascii="Arial" w:hAnsi="Arial" w:cs="Arial"/>
          <w:sz w:val="24"/>
        </w:rPr>
        <w:t xml:space="preserve"> steps </w:t>
      </w:r>
      <w:r w:rsidR="00B605A7" w:rsidRPr="006E48C8">
        <w:rPr>
          <w:rFonts w:ascii="Arial" w:hAnsi="Arial" w:cs="Arial"/>
          <w:sz w:val="24"/>
        </w:rPr>
        <w:t xml:space="preserve">forwards.  </w:t>
      </w:r>
    </w:p>
    <w:p w14:paraId="34CE0A41" w14:textId="77777777" w:rsidR="005554B8" w:rsidRPr="006E48C8" w:rsidRDefault="005554B8" w:rsidP="000723B1">
      <w:pPr>
        <w:jc w:val="both"/>
        <w:rPr>
          <w:rFonts w:ascii="Arial" w:hAnsi="Arial" w:cs="Arial"/>
          <w:sz w:val="24"/>
          <w:szCs w:val="24"/>
        </w:rPr>
      </w:pPr>
    </w:p>
    <w:p w14:paraId="197C2A96" w14:textId="77777777" w:rsidR="005554B8" w:rsidRPr="006E48C8" w:rsidRDefault="005554B8" w:rsidP="00A5240A">
      <w:pPr>
        <w:ind w:left="2268" w:hanging="2268"/>
        <w:rPr>
          <w:rFonts w:ascii="Arial" w:hAnsi="Arial" w:cs="Arial"/>
          <w:b/>
          <w:bCs/>
          <w:sz w:val="24"/>
          <w:szCs w:val="24"/>
        </w:rPr>
      </w:pPr>
      <w:r w:rsidRPr="006E48C8">
        <w:rPr>
          <w:rFonts w:ascii="Arial" w:hAnsi="Arial" w:cs="Arial"/>
          <w:b/>
          <w:bCs/>
          <w:sz w:val="24"/>
          <w:szCs w:val="24"/>
        </w:rPr>
        <w:t>Expectation and Outcomes of this Role:-</w:t>
      </w:r>
    </w:p>
    <w:p w14:paraId="62EBF3C5" w14:textId="77777777" w:rsidR="00F449ED" w:rsidRPr="006E48C8" w:rsidRDefault="00F449ED" w:rsidP="00F449ED">
      <w:pPr>
        <w:ind w:left="2268" w:hanging="2268"/>
        <w:rPr>
          <w:rFonts w:ascii="Arial" w:hAnsi="Arial" w:cs="Arial"/>
          <w:sz w:val="24"/>
          <w:szCs w:val="24"/>
        </w:rPr>
      </w:pPr>
    </w:p>
    <w:p w14:paraId="0A0F1D69" w14:textId="77777777" w:rsidR="00983E79" w:rsidRPr="006E48C8" w:rsidRDefault="00983E79" w:rsidP="00983E79">
      <w:pPr>
        <w:numPr>
          <w:ilvl w:val="0"/>
          <w:numId w:val="8"/>
        </w:numPr>
        <w:jc w:val="both"/>
        <w:rPr>
          <w:rFonts w:ascii="Arial" w:hAnsi="Arial" w:cs="Arial"/>
          <w:sz w:val="24"/>
        </w:rPr>
      </w:pPr>
      <w:bookmarkStart w:id="1" w:name="_Hlk119500572"/>
      <w:r w:rsidRPr="006E48C8">
        <w:rPr>
          <w:rFonts w:ascii="Arial" w:hAnsi="Arial" w:cs="Arial"/>
          <w:sz w:val="24"/>
        </w:rPr>
        <w:t>Young people upon leaving school enter further education, employment, or training, reducing the risk of those identified as potential NEET (not in education, employment or training).</w:t>
      </w:r>
    </w:p>
    <w:p w14:paraId="48FA965D" w14:textId="77777777" w:rsidR="00983E79" w:rsidRPr="006E48C8" w:rsidRDefault="00983E79" w:rsidP="00983E79">
      <w:pPr>
        <w:numPr>
          <w:ilvl w:val="0"/>
          <w:numId w:val="8"/>
        </w:numPr>
        <w:jc w:val="both"/>
        <w:rPr>
          <w:rFonts w:ascii="Arial" w:hAnsi="Arial" w:cs="Arial"/>
          <w:sz w:val="24"/>
        </w:rPr>
      </w:pPr>
      <w:r w:rsidRPr="006E48C8">
        <w:rPr>
          <w:rFonts w:ascii="Arial" w:hAnsi="Arial" w:cs="Arial"/>
          <w:sz w:val="24"/>
        </w:rPr>
        <w:t xml:space="preserve">Young people in </w:t>
      </w:r>
      <w:r w:rsidRPr="00812226">
        <w:rPr>
          <w:rFonts w:ascii="Arial" w:hAnsi="Arial" w:cs="Arial"/>
          <w:sz w:val="24"/>
        </w:rPr>
        <w:t>KS4 and 5 engage in</w:t>
      </w:r>
      <w:r w:rsidRPr="006E48C8">
        <w:rPr>
          <w:rFonts w:ascii="Arial" w:hAnsi="Arial" w:cs="Arial"/>
          <w:sz w:val="24"/>
        </w:rPr>
        <w:t xml:space="preserve"> school life improving their attendance and attainment.</w:t>
      </w:r>
    </w:p>
    <w:p w14:paraId="1C9E600E" w14:textId="77777777" w:rsidR="00B605A7" w:rsidRPr="006E48C8" w:rsidRDefault="00B605A7" w:rsidP="00983E79">
      <w:pPr>
        <w:numPr>
          <w:ilvl w:val="0"/>
          <w:numId w:val="8"/>
        </w:numPr>
        <w:jc w:val="both"/>
        <w:rPr>
          <w:rFonts w:ascii="Arial" w:hAnsi="Arial" w:cs="Arial"/>
          <w:sz w:val="24"/>
        </w:rPr>
      </w:pPr>
      <w:r w:rsidRPr="006E48C8">
        <w:rPr>
          <w:rFonts w:ascii="Arial" w:hAnsi="Arial" w:cs="Arial"/>
          <w:sz w:val="24"/>
        </w:rPr>
        <w:t xml:space="preserve">Young people </w:t>
      </w:r>
      <w:r w:rsidR="00983E79" w:rsidRPr="006E48C8">
        <w:rPr>
          <w:rFonts w:ascii="Arial" w:hAnsi="Arial" w:cs="Arial"/>
          <w:sz w:val="24"/>
        </w:rPr>
        <w:t xml:space="preserve">16-19 </w:t>
      </w:r>
      <w:r w:rsidR="0029449E" w:rsidRPr="006E48C8">
        <w:rPr>
          <w:rFonts w:ascii="Arial" w:hAnsi="Arial" w:cs="Arial"/>
          <w:sz w:val="24"/>
        </w:rPr>
        <w:t xml:space="preserve">who are identified as NEET are supported into </w:t>
      </w:r>
      <w:r w:rsidR="00983E79" w:rsidRPr="006E48C8">
        <w:rPr>
          <w:rFonts w:ascii="Arial" w:hAnsi="Arial" w:cs="Arial"/>
          <w:sz w:val="24"/>
        </w:rPr>
        <w:t xml:space="preserve">sustainable </w:t>
      </w:r>
      <w:r w:rsidR="0029449E" w:rsidRPr="006E48C8">
        <w:rPr>
          <w:rFonts w:ascii="Arial" w:hAnsi="Arial" w:cs="Arial"/>
          <w:sz w:val="24"/>
        </w:rPr>
        <w:t xml:space="preserve">education, employment or training. </w:t>
      </w:r>
    </w:p>
    <w:bookmarkEnd w:id="1"/>
    <w:p w14:paraId="4D302E57" w14:textId="3440B8D9" w:rsidR="0029449E" w:rsidRPr="005D0887" w:rsidRDefault="005D0887" w:rsidP="00983E79">
      <w:pPr>
        <w:numPr>
          <w:ilvl w:val="0"/>
          <w:numId w:val="8"/>
        </w:numPr>
        <w:jc w:val="both"/>
        <w:rPr>
          <w:rFonts w:ascii="Arial" w:hAnsi="Arial" w:cs="Arial"/>
          <w:sz w:val="24"/>
        </w:rPr>
      </w:pPr>
      <w:r w:rsidRPr="005D0887">
        <w:rPr>
          <w:rFonts w:ascii="Arial" w:hAnsi="Arial" w:cs="Arial"/>
          <w:sz w:val="24"/>
        </w:rPr>
        <w:t>L</w:t>
      </w:r>
      <w:r w:rsidR="0029449E" w:rsidRPr="005D0887">
        <w:rPr>
          <w:rFonts w:ascii="Arial" w:hAnsi="Arial" w:cs="Arial"/>
          <w:sz w:val="24"/>
        </w:rPr>
        <w:t xml:space="preserve">ead on a designated focus for the team </w:t>
      </w:r>
      <w:del w:id="2" w:author="Wilce, Louise" w:date="2022-11-24T08:32:00Z">
        <w:r w:rsidR="0029449E" w:rsidRPr="005D0887">
          <w:rPr>
            <w:rFonts w:ascii="Arial" w:hAnsi="Arial" w:cs="Arial"/>
            <w:sz w:val="24"/>
          </w:rPr>
          <w:delText>-</w:delText>
        </w:r>
      </w:del>
      <w:ins w:id="3" w:author="Wilce, Louise" w:date="2022-11-24T08:32:00Z">
        <w:r w:rsidR="0031686C" w:rsidRPr="005D0887">
          <w:rPr>
            <w:rFonts w:ascii="Arial" w:hAnsi="Arial" w:cs="Arial"/>
            <w:sz w:val="24"/>
          </w:rPr>
          <w:t>–</w:t>
        </w:r>
      </w:ins>
      <w:r w:rsidR="0029449E" w:rsidRPr="005D0887">
        <w:rPr>
          <w:rFonts w:ascii="Arial" w:hAnsi="Arial" w:cs="Arial"/>
          <w:sz w:val="24"/>
        </w:rPr>
        <w:t xml:space="preserve"> </w:t>
      </w:r>
      <w:r w:rsidRPr="005D0887">
        <w:rPr>
          <w:rFonts w:ascii="Arial" w:hAnsi="Arial" w:cs="Arial"/>
          <w:sz w:val="24"/>
        </w:rPr>
        <w:t xml:space="preserve">For example, </w:t>
      </w:r>
      <w:r w:rsidR="0029449E" w:rsidRPr="005D0887">
        <w:rPr>
          <w:rFonts w:ascii="Arial" w:hAnsi="Arial" w:cs="Arial"/>
          <w:sz w:val="24"/>
        </w:rPr>
        <w:t>Qualifications</w:t>
      </w:r>
      <w:del w:id="4" w:author="Wilce, Louise" w:date="2022-11-24T08:32:00Z">
        <w:r w:rsidR="0029449E" w:rsidRPr="005D0887">
          <w:rPr>
            <w:rFonts w:ascii="Arial" w:hAnsi="Arial" w:cs="Arial"/>
            <w:sz w:val="24"/>
          </w:rPr>
          <w:delText>/</w:delText>
        </w:r>
      </w:del>
      <w:ins w:id="5" w:author="Wilce, Louise" w:date="2022-11-24T08:32:00Z">
        <w:r w:rsidR="0029449E" w:rsidRPr="005D0887">
          <w:rPr>
            <w:rFonts w:ascii="Arial" w:hAnsi="Arial" w:cs="Arial"/>
            <w:sz w:val="24"/>
          </w:rPr>
          <w:t>/</w:t>
        </w:r>
        <w:r w:rsidR="0031686C" w:rsidRPr="005D0887">
          <w:rPr>
            <w:rFonts w:ascii="Arial" w:hAnsi="Arial" w:cs="Arial"/>
            <w:sz w:val="24"/>
          </w:rPr>
          <w:t xml:space="preserve"> </w:t>
        </w:r>
      </w:ins>
      <w:r w:rsidR="00983E79" w:rsidRPr="005D0887">
        <w:rPr>
          <w:rFonts w:ascii="Arial" w:hAnsi="Arial" w:cs="Arial"/>
          <w:sz w:val="24"/>
        </w:rPr>
        <w:t>Post 16 Transition</w:t>
      </w:r>
      <w:r w:rsidR="0029449E" w:rsidRPr="005D0887">
        <w:rPr>
          <w:rFonts w:ascii="Arial" w:hAnsi="Arial" w:cs="Arial"/>
          <w:sz w:val="24"/>
        </w:rPr>
        <w:t>/Resources</w:t>
      </w:r>
      <w:r w:rsidR="0029449E" w:rsidRPr="0053660F">
        <w:rPr>
          <w:rFonts w:ascii="Arial" w:hAnsi="Arial" w:cs="Arial"/>
          <w:sz w:val="24"/>
          <w:u w:val="single"/>
        </w:rPr>
        <w:t>/</w:t>
      </w:r>
      <w:r w:rsidR="00513ACC" w:rsidRPr="0053660F">
        <w:rPr>
          <w:rFonts w:ascii="Arial" w:hAnsi="Arial" w:cs="Arial"/>
          <w:sz w:val="24"/>
        </w:rPr>
        <w:t>Enterprise</w:t>
      </w:r>
      <w:r>
        <w:rPr>
          <w:rFonts w:ascii="Arial" w:hAnsi="Arial" w:cs="Arial"/>
          <w:sz w:val="24"/>
        </w:rPr>
        <w:t>. To be agreed with the Youth Employment &amp; Skills Lead.</w:t>
      </w:r>
    </w:p>
    <w:p w14:paraId="6D98A12B" w14:textId="02343EB4" w:rsidR="00F449ED" w:rsidRPr="006E48C8" w:rsidRDefault="00F449ED" w:rsidP="617B9928">
      <w:pPr>
        <w:ind w:left="2268" w:hanging="2268"/>
        <w:rPr>
          <w:rFonts w:ascii="Arial" w:hAnsi="Arial" w:cs="Arial"/>
          <w:sz w:val="24"/>
          <w:szCs w:val="24"/>
        </w:rPr>
      </w:pPr>
    </w:p>
    <w:p w14:paraId="6B699379" w14:textId="64209C9D" w:rsidR="00DB3C54" w:rsidRPr="006E48C8" w:rsidRDefault="005554B8" w:rsidP="617B9928">
      <w:pPr>
        <w:ind w:left="2268" w:hanging="2268"/>
        <w:rPr>
          <w:rFonts w:ascii="Arial" w:hAnsi="Arial" w:cs="Arial"/>
          <w:b/>
          <w:bCs/>
          <w:sz w:val="24"/>
          <w:szCs w:val="24"/>
        </w:rPr>
      </w:pPr>
      <w:r w:rsidRPr="006E48C8">
        <w:rPr>
          <w:rFonts w:ascii="Arial" w:hAnsi="Arial" w:cs="Arial"/>
          <w:b/>
          <w:bCs/>
          <w:sz w:val="24"/>
          <w:szCs w:val="24"/>
        </w:rPr>
        <w:t>Your responsibilities are to</w:t>
      </w:r>
      <w:r w:rsidR="00513ACC" w:rsidRPr="006E48C8">
        <w:rPr>
          <w:rFonts w:ascii="Arial" w:hAnsi="Arial" w:cs="Arial"/>
          <w:b/>
          <w:bCs/>
          <w:sz w:val="24"/>
          <w:szCs w:val="24"/>
        </w:rPr>
        <w:t xml:space="preserve">: </w:t>
      </w:r>
    </w:p>
    <w:p w14:paraId="69150B47" w14:textId="2A2B0709" w:rsidR="00983E79" w:rsidRPr="006E48C8" w:rsidRDefault="00983E79" w:rsidP="617B9928">
      <w:pPr>
        <w:numPr>
          <w:ilvl w:val="0"/>
          <w:numId w:val="9"/>
        </w:numPr>
        <w:jc w:val="both"/>
        <w:rPr>
          <w:rFonts w:ascii="Arial" w:hAnsi="Arial" w:cs="Arial"/>
          <w:sz w:val="24"/>
          <w:szCs w:val="24"/>
        </w:rPr>
      </w:pPr>
      <w:r w:rsidRPr="006E48C8">
        <w:rPr>
          <w:rFonts w:ascii="Arial" w:hAnsi="Arial" w:cs="Arial"/>
          <w:sz w:val="24"/>
          <w:szCs w:val="24"/>
        </w:rPr>
        <w:t xml:space="preserve">Work with and support young people identified as most at risk of becoming NEET (not engaged in education, employment or training) to support them towards improving their attainment, attendance, behaviour and wellbeing. </w:t>
      </w:r>
    </w:p>
    <w:p w14:paraId="2019697C" w14:textId="77777777" w:rsidR="00983E79" w:rsidRPr="006E48C8" w:rsidRDefault="00983E79" w:rsidP="617B9928">
      <w:pPr>
        <w:numPr>
          <w:ilvl w:val="0"/>
          <w:numId w:val="9"/>
        </w:numPr>
        <w:jc w:val="both"/>
        <w:rPr>
          <w:rFonts w:ascii="Arial" w:hAnsi="Arial" w:cs="Arial"/>
          <w:sz w:val="24"/>
          <w:szCs w:val="24"/>
        </w:rPr>
      </w:pPr>
      <w:r w:rsidRPr="006E48C8">
        <w:rPr>
          <w:rFonts w:ascii="Arial" w:hAnsi="Arial" w:cs="Arial"/>
          <w:sz w:val="24"/>
          <w:szCs w:val="24"/>
        </w:rPr>
        <w:t>Facilitate bespoke support packages, tailored to young people’s individual needs.  This will involve working with key stakeholders to consider appropriate Curriculum and Qualifications.</w:t>
      </w:r>
    </w:p>
    <w:p w14:paraId="3AD5D07F" w14:textId="7C89FDE4" w:rsidR="00983E79" w:rsidRPr="006E48C8" w:rsidRDefault="7B425487" w:rsidP="617B9928">
      <w:pPr>
        <w:numPr>
          <w:ilvl w:val="0"/>
          <w:numId w:val="9"/>
        </w:numPr>
        <w:jc w:val="both"/>
        <w:rPr>
          <w:rFonts w:ascii="Arial" w:hAnsi="Arial" w:cs="Arial"/>
          <w:sz w:val="24"/>
          <w:szCs w:val="24"/>
        </w:rPr>
      </w:pPr>
      <w:r w:rsidRPr="006E48C8">
        <w:rPr>
          <w:rFonts w:ascii="Arial" w:hAnsi="Arial" w:cs="Arial"/>
          <w:sz w:val="24"/>
          <w:szCs w:val="24"/>
        </w:rPr>
        <w:t xml:space="preserve">Manage a caseload of young people 14-19 working in school at pre-16 and </w:t>
      </w:r>
      <w:r w:rsidR="00983E79" w:rsidRPr="006E48C8">
        <w:rPr>
          <w:rFonts w:ascii="Arial" w:hAnsi="Arial" w:cs="Arial"/>
          <w:sz w:val="24"/>
          <w:szCs w:val="24"/>
        </w:rPr>
        <w:t xml:space="preserve">across a variety of settings to </w:t>
      </w:r>
      <w:r w:rsidR="52792F05" w:rsidRPr="006E48C8">
        <w:rPr>
          <w:rFonts w:ascii="Arial" w:hAnsi="Arial" w:cs="Arial"/>
          <w:sz w:val="24"/>
          <w:szCs w:val="24"/>
        </w:rPr>
        <w:t>s</w:t>
      </w:r>
      <w:r w:rsidR="00983E79" w:rsidRPr="006E48C8">
        <w:rPr>
          <w:rFonts w:ascii="Arial" w:hAnsi="Arial" w:cs="Arial"/>
          <w:sz w:val="24"/>
          <w:szCs w:val="24"/>
        </w:rPr>
        <w:t xml:space="preserve">upport </w:t>
      </w:r>
      <w:r w:rsidR="2838DC95" w:rsidRPr="006E48C8">
        <w:rPr>
          <w:rFonts w:ascii="Arial" w:hAnsi="Arial" w:cs="Arial"/>
          <w:sz w:val="24"/>
          <w:szCs w:val="24"/>
        </w:rPr>
        <w:t xml:space="preserve">post 16 young people with </w:t>
      </w:r>
      <w:r w:rsidR="00983E79" w:rsidRPr="006E48C8">
        <w:rPr>
          <w:rFonts w:ascii="Arial" w:hAnsi="Arial" w:cs="Arial"/>
          <w:sz w:val="24"/>
          <w:szCs w:val="24"/>
        </w:rPr>
        <w:t xml:space="preserve">their transition </w:t>
      </w:r>
      <w:r w:rsidR="41871647" w:rsidRPr="006E48C8">
        <w:rPr>
          <w:rFonts w:ascii="Arial" w:hAnsi="Arial" w:cs="Arial"/>
          <w:sz w:val="24"/>
          <w:szCs w:val="24"/>
        </w:rPr>
        <w:t>into</w:t>
      </w:r>
      <w:r w:rsidR="00983E79" w:rsidRPr="006E48C8">
        <w:rPr>
          <w:rFonts w:ascii="Arial" w:hAnsi="Arial" w:cs="Arial"/>
          <w:sz w:val="24"/>
          <w:szCs w:val="24"/>
        </w:rPr>
        <w:t xml:space="preserve"> </w:t>
      </w:r>
      <w:r w:rsidR="3FC99DFB" w:rsidRPr="006E48C8">
        <w:rPr>
          <w:rFonts w:ascii="Arial" w:hAnsi="Arial" w:cs="Arial"/>
          <w:sz w:val="24"/>
          <w:szCs w:val="24"/>
        </w:rPr>
        <w:t>e</w:t>
      </w:r>
      <w:r w:rsidR="00983E79" w:rsidRPr="006E48C8">
        <w:rPr>
          <w:rFonts w:ascii="Arial" w:hAnsi="Arial" w:cs="Arial"/>
          <w:sz w:val="24"/>
          <w:szCs w:val="24"/>
        </w:rPr>
        <w:t>ducation</w:t>
      </w:r>
      <w:r w:rsidR="12D80D47" w:rsidRPr="006E48C8">
        <w:rPr>
          <w:rFonts w:ascii="Arial" w:hAnsi="Arial" w:cs="Arial"/>
          <w:sz w:val="24"/>
          <w:szCs w:val="24"/>
        </w:rPr>
        <w:t>, employment or train</w:t>
      </w:r>
      <w:r w:rsidR="63B19321" w:rsidRPr="006E48C8">
        <w:rPr>
          <w:rFonts w:ascii="Arial" w:hAnsi="Arial" w:cs="Arial"/>
          <w:sz w:val="24"/>
          <w:szCs w:val="24"/>
        </w:rPr>
        <w:t>ing</w:t>
      </w:r>
      <w:r w:rsidR="00983E79" w:rsidRPr="006E48C8">
        <w:rPr>
          <w:rFonts w:ascii="Arial" w:hAnsi="Arial" w:cs="Arial"/>
          <w:sz w:val="24"/>
          <w:szCs w:val="24"/>
        </w:rPr>
        <w:t>.</w:t>
      </w:r>
      <w:r w:rsidR="136981FA" w:rsidRPr="006E48C8">
        <w:rPr>
          <w:rFonts w:ascii="Arial" w:hAnsi="Arial" w:cs="Arial"/>
          <w:sz w:val="24"/>
          <w:szCs w:val="24"/>
        </w:rPr>
        <w:t xml:space="preserve"> </w:t>
      </w:r>
    </w:p>
    <w:p w14:paraId="5ADA0BA2"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t xml:space="preserve">Form positive home/school links involving families and stakeholders in the young people’s action plans and bespoke Support package.  </w:t>
      </w:r>
    </w:p>
    <w:p w14:paraId="1D546F32"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t>Develop, support and guide young people with their personal action plans and wellbeing support.</w:t>
      </w:r>
    </w:p>
    <w:p w14:paraId="7AB738DB"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t xml:space="preserve">Attend relevant multi-agency meetings as required for your young people and role.  </w:t>
      </w:r>
    </w:p>
    <w:p w14:paraId="5B25D3F0" w14:textId="77777777" w:rsidR="00983E79" w:rsidRPr="006E48C8" w:rsidRDefault="00983E79" w:rsidP="00983E79">
      <w:pPr>
        <w:numPr>
          <w:ilvl w:val="0"/>
          <w:numId w:val="9"/>
        </w:numPr>
        <w:jc w:val="both"/>
        <w:rPr>
          <w:rFonts w:ascii="Arial" w:hAnsi="Arial" w:cs="Arial"/>
          <w:bCs/>
          <w:sz w:val="24"/>
        </w:rPr>
      </w:pPr>
      <w:r w:rsidRPr="006E48C8">
        <w:rPr>
          <w:rFonts w:ascii="Arial" w:hAnsi="Arial" w:cs="Arial"/>
          <w:sz w:val="24"/>
          <w:szCs w:val="24"/>
        </w:rPr>
        <w:t>Act as a role model for the young people, promoting an ethos that encourages and supports positive behaviour and attitudes.  Working in line with youth work ideology and ethos, encouraging all young people to value learning; challenging unfairness and prejudice where necessary.</w:t>
      </w:r>
    </w:p>
    <w:p w14:paraId="66B21DD1" w14:textId="77777777" w:rsidR="00983E79" w:rsidRPr="006E48C8" w:rsidRDefault="00983E79" w:rsidP="00983E79">
      <w:pPr>
        <w:numPr>
          <w:ilvl w:val="0"/>
          <w:numId w:val="9"/>
        </w:numPr>
        <w:jc w:val="both"/>
        <w:rPr>
          <w:rFonts w:ascii="Arial" w:hAnsi="Arial" w:cs="Arial"/>
          <w:bCs/>
          <w:sz w:val="24"/>
        </w:rPr>
      </w:pPr>
      <w:r w:rsidRPr="006E48C8">
        <w:rPr>
          <w:rFonts w:ascii="Arial" w:hAnsi="Arial" w:cs="Arial"/>
          <w:sz w:val="24"/>
          <w:szCs w:val="24"/>
        </w:rPr>
        <w:t>Develop and become a link between the identified young people and stakeholders in order to:</w:t>
      </w:r>
    </w:p>
    <w:p w14:paraId="225EB5A3" w14:textId="77777777" w:rsidR="00983E79" w:rsidRPr="006E48C8" w:rsidRDefault="00983E79" w:rsidP="00983E79">
      <w:pPr>
        <w:numPr>
          <w:ilvl w:val="0"/>
          <w:numId w:val="10"/>
        </w:numPr>
        <w:jc w:val="both"/>
        <w:rPr>
          <w:rFonts w:ascii="Arial" w:hAnsi="Arial" w:cs="Arial"/>
          <w:bCs/>
          <w:sz w:val="24"/>
        </w:rPr>
      </w:pPr>
      <w:r w:rsidRPr="006E48C8">
        <w:rPr>
          <w:rFonts w:ascii="Arial" w:hAnsi="Arial" w:cs="Arial"/>
          <w:bCs/>
          <w:sz w:val="24"/>
        </w:rPr>
        <w:t xml:space="preserve">Ensure an effective referral and reporting system is maintained. </w:t>
      </w:r>
    </w:p>
    <w:p w14:paraId="7E54A056" w14:textId="77777777" w:rsidR="00983E79" w:rsidRPr="006E48C8" w:rsidRDefault="00983E79" w:rsidP="00983E79">
      <w:pPr>
        <w:numPr>
          <w:ilvl w:val="0"/>
          <w:numId w:val="10"/>
        </w:numPr>
        <w:jc w:val="both"/>
        <w:rPr>
          <w:rFonts w:ascii="Arial" w:hAnsi="Arial" w:cs="Arial"/>
          <w:bCs/>
          <w:sz w:val="24"/>
        </w:rPr>
      </w:pPr>
      <w:r w:rsidRPr="006E48C8">
        <w:rPr>
          <w:rFonts w:ascii="Arial" w:hAnsi="Arial" w:cs="Arial"/>
          <w:bCs/>
          <w:sz w:val="24"/>
        </w:rPr>
        <w:t>Raise young people’s awareness of specific services available to them.</w:t>
      </w:r>
    </w:p>
    <w:p w14:paraId="52D93601" w14:textId="77777777" w:rsidR="00983E79" w:rsidRPr="006E48C8" w:rsidRDefault="00983E79" w:rsidP="00983E79">
      <w:pPr>
        <w:numPr>
          <w:ilvl w:val="0"/>
          <w:numId w:val="10"/>
        </w:numPr>
        <w:jc w:val="both"/>
        <w:rPr>
          <w:rFonts w:ascii="Arial" w:hAnsi="Arial" w:cs="Arial"/>
          <w:bCs/>
          <w:sz w:val="24"/>
        </w:rPr>
      </w:pPr>
      <w:r w:rsidRPr="006E48C8">
        <w:rPr>
          <w:rFonts w:ascii="Arial" w:hAnsi="Arial" w:cs="Arial"/>
          <w:bCs/>
          <w:sz w:val="24"/>
        </w:rPr>
        <w:t>Identify common areas of work and avoid duplication.</w:t>
      </w:r>
    </w:p>
    <w:p w14:paraId="6DEC73F0" w14:textId="77777777" w:rsidR="00983E79" w:rsidRPr="006E48C8" w:rsidRDefault="00983E79" w:rsidP="00983E79">
      <w:pPr>
        <w:numPr>
          <w:ilvl w:val="0"/>
          <w:numId w:val="10"/>
        </w:numPr>
        <w:jc w:val="both"/>
        <w:rPr>
          <w:rFonts w:ascii="Arial" w:hAnsi="Arial" w:cs="Arial"/>
          <w:bCs/>
          <w:sz w:val="24"/>
        </w:rPr>
      </w:pPr>
      <w:r w:rsidRPr="006E48C8">
        <w:rPr>
          <w:rFonts w:ascii="Arial" w:hAnsi="Arial" w:cs="Arial"/>
          <w:bCs/>
          <w:sz w:val="24"/>
        </w:rPr>
        <w:t>Provide information to other Services.</w:t>
      </w:r>
    </w:p>
    <w:p w14:paraId="21FE1829" w14:textId="77777777" w:rsidR="00983E79" w:rsidRPr="006E48C8" w:rsidRDefault="00983E79" w:rsidP="00983E79">
      <w:pPr>
        <w:numPr>
          <w:ilvl w:val="0"/>
          <w:numId w:val="10"/>
        </w:numPr>
        <w:jc w:val="both"/>
        <w:rPr>
          <w:rFonts w:ascii="Arial" w:hAnsi="Arial" w:cs="Arial"/>
          <w:bCs/>
          <w:sz w:val="24"/>
        </w:rPr>
      </w:pPr>
      <w:r w:rsidRPr="006E48C8">
        <w:rPr>
          <w:rFonts w:ascii="Arial" w:hAnsi="Arial" w:cs="Arial"/>
          <w:bCs/>
          <w:sz w:val="24"/>
        </w:rPr>
        <w:t xml:space="preserve">Advocate for the Young people you work with.  </w:t>
      </w:r>
    </w:p>
    <w:p w14:paraId="4C66E6F9" w14:textId="77777777" w:rsidR="00983E79" w:rsidRPr="006E48C8" w:rsidRDefault="00983E79" w:rsidP="4CCC6B73">
      <w:pPr>
        <w:numPr>
          <w:ilvl w:val="0"/>
          <w:numId w:val="9"/>
        </w:numPr>
        <w:jc w:val="both"/>
        <w:rPr>
          <w:rFonts w:ascii="Arial" w:hAnsi="Arial" w:cs="Arial"/>
          <w:sz w:val="24"/>
          <w:szCs w:val="24"/>
        </w:rPr>
      </w:pPr>
      <w:r w:rsidRPr="006E48C8">
        <w:rPr>
          <w:rFonts w:ascii="Arial" w:hAnsi="Arial" w:cs="Arial"/>
          <w:sz w:val="24"/>
          <w:szCs w:val="24"/>
        </w:rPr>
        <w:t xml:space="preserve">Maintain accurate and up to date records for each young person engaged with support. Work with the Youth Employment Lead and colleagues to map outcome tracking in line with project monitoring systems. </w:t>
      </w:r>
    </w:p>
    <w:p w14:paraId="03AB9C5F" w14:textId="36EC60DE" w:rsidR="4FE4D58D" w:rsidRPr="006E48C8" w:rsidRDefault="4FE4D58D" w:rsidP="4CCC6B73">
      <w:pPr>
        <w:numPr>
          <w:ilvl w:val="0"/>
          <w:numId w:val="9"/>
        </w:numPr>
        <w:jc w:val="both"/>
        <w:rPr>
          <w:rFonts w:ascii="Arial" w:eastAsia="Arial" w:hAnsi="Arial" w:cs="Arial"/>
          <w:sz w:val="24"/>
          <w:szCs w:val="24"/>
        </w:rPr>
      </w:pPr>
      <w:r w:rsidRPr="006E48C8">
        <w:rPr>
          <w:rFonts w:ascii="Arial" w:eastAsia="Arial" w:hAnsi="Arial" w:cs="Arial"/>
          <w:color w:val="000000" w:themeColor="text1"/>
          <w:sz w:val="24"/>
          <w:szCs w:val="24"/>
        </w:rPr>
        <w:t>Support the wider team and provide cover for Outreach Worker as agreed by line manager in line with own caseload needs.</w:t>
      </w:r>
    </w:p>
    <w:p w14:paraId="4761F133"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t>Support your caseload of young people through their post 16 transition into a sustainable Education, Employment or Training opportunity.  Continuing to Support until you are confident they are settled.</w:t>
      </w:r>
    </w:p>
    <w:p w14:paraId="24B7F1D1" w14:textId="74C3108C"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lastRenderedPageBreak/>
        <w:t>Work with key partners to ensure young people identified of at risk of becoming NEET have the best possible opportunities to progress into education, employment or training. Ensuring you remain aware and up</w:t>
      </w:r>
      <w:r w:rsidR="005D0887">
        <w:rPr>
          <w:rFonts w:ascii="Arial" w:hAnsi="Arial" w:cs="Arial"/>
          <w:sz w:val="24"/>
          <w:szCs w:val="24"/>
        </w:rPr>
        <w:t xml:space="preserve"> </w:t>
      </w:r>
      <w:r w:rsidRPr="006E48C8">
        <w:rPr>
          <w:rFonts w:ascii="Arial" w:hAnsi="Arial" w:cs="Arial"/>
          <w:sz w:val="24"/>
          <w:szCs w:val="24"/>
        </w:rPr>
        <w:t>to</w:t>
      </w:r>
      <w:r w:rsidR="005D0887">
        <w:rPr>
          <w:rFonts w:ascii="Arial" w:hAnsi="Arial" w:cs="Arial"/>
          <w:sz w:val="24"/>
          <w:szCs w:val="24"/>
        </w:rPr>
        <w:t xml:space="preserve"> </w:t>
      </w:r>
      <w:r w:rsidRPr="006E48C8">
        <w:rPr>
          <w:rFonts w:ascii="Arial" w:hAnsi="Arial" w:cs="Arial"/>
          <w:sz w:val="24"/>
          <w:szCs w:val="24"/>
        </w:rPr>
        <w:t xml:space="preserve">date with local </w:t>
      </w:r>
      <w:r w:rsidR="005D0887" w:rsidRPr="006E48C8">
        <w:rPr>
          <w:rFonts w:ascii="Arial" w:hAnsi="Arial" w:cs="Arial"/>
          <w:sz w:val="24"/>
          <w:szCs w:val="24"/>
        </w:rPr>
        <w:t>opportunities</w:t>
      </w:r>
      <w:r w:rsidRPr="006E48C8">
        <w:rPr>
          <w:rFonts w:ascii="Arial" w:hAnsi="Arial" w:cs="Arial"/>
          <w:sz w:val="24"/>
          <w:szCs w:val="24"/>
        </w:rPr>
        <w:t xml:space="preserve"> for </w:t>
      </w:r>
      <w:r w:rsidR="005D0887">
        <w:rPr>
          <w:rFonts w:ascii="Arial" w:hAnsi="Arial" w:cs="Arial"/>
          <w:sz w:val="24"/>
          <w:szCs w:val="24"/>
        </w:rPr>
        <w:t>y</w:t>
      </w:r>
      <w:r w:rsidRPr="006E48C8">
        <w:rPr>
          <w:rFonts w:ascii="Arial" w:hAnsi="Arial" w:cs="Arial"/>
          <w:sz w:val="24"/>
          <w:szCs w:val="24"/>
        </w:rPr>
        <w:t xml:space="preserve">oung people. </w:t>
      </w:r>
    </w:p>
    <w:p w14:paraId="3267B122" w14:textId="77777777" w:rsidR="00983E79" w:rsidRPr="006E48C8" w:rsidRDefault="00983E79" w:rsidP="00983E79">
      <w:pPr>
        <w:numPr>
          <w:ilvl w:val="0"/>
          <w:numId w:val="9"/>
        </w:numPr>
        <w:jc w:val="both"/>
        <w:rPr>
          <w:rFonts w:ascii="Arial" w:hAnsi="Arial" w:cs="Arial"/>
          <w:bCs/>
          <w:sz w:val="24"/>
        </w:rPr>
      </w:pPr>
      <w:r w:rsidRPr="006E48C8">
        <w:rPr>
          <w:rFonts w:ascii="Arial" w:hAnsi="Arial" w:cs="Arial"/>
          <w:sz w:val="24"/>
          <w:szCs w:val="24"/>
        </w:rPr>
        <w:t>Contribute towards the implementation on the Monmouthshire Youth Engagement Progression Framework plan to reduce the number of young people at risk of becoming NEET.</w:t>
      </w:r>
    </w:p>
    <w:p w14:paraId="66A78423" w14:textId="4E40EA84"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t xml:space="preserve">Support the Engagement &amp; </w:t>
      </w:r>
      <w:r w:rsidR="005D0887" w:rsidRPr="006E48C8">
        <w:rPr>
          <w:rFonts w:ascii="Arial" w:hAnsi="Arial" w:cs="Arial"/>
          <w:sz w:val="24"/>
          <w:szCs w:val="24"/>
        </w:rPr>
        <w:t>Progression</w:t>
      </w:r>
      <w:r w:rsidRPr="006E48C8">
        <w:rPr>
          <w:rFonts w:ascii="Arial" w:hAnsi="Arial" w:cs="Arial"/>
          <w:sz w:val="24"/>
          <w:szCs w:val="24"/>
        </w:rPr>
        <w:t xml:space="preserve"> Coordination function to identify and track the destination of all Year 11, 12 and 13 leavers for the area you work.  </w:t>
      </w:r>
      <w:bookmarkStart w:id="6" w:name="_Hlk120198480"/>
      <w:r w:rsidRPr="006E48C8">
        <w:rPr>
          <w:rFonts w:ascii="Arial" w:hAnsi="Arial" w:cs="Arial"/>
          <w:sz w:val="24"/>
          <w:szCs w:val="24"/>
        </w:rPr>
        <w:t xml:space="preserve">This includes leading work with key stakeholders to identify and report on unknown, Tier 1 and Tier 2 young people in your area in line with agreed Destination processes.   </w:t>
      </w:r>
      <w:bookmarkEnd w:id="6"/>
    </w:p>
    <w:p w14:paraId="15546943" w14:textId="77777777" w:rsidR="00983E79" w:rsidRPr="006E48C8" w:rsidRDefault="00983E79" w:rsidP="00983E79">
      <w:pPr>
        <w:numPr>
          <w:ilvl w:val="0"/>
          <w:numId w:val="9"/>
        </w:numPr>
        <w:jc w:val="both"/>
        <w:rPr>
          <w:rFonts w:ascii="Arial" w:hAnsi="Arial" w:cs="Arial"/>
          <w:bCs/>
          <w:sz w:val="24"/>
        </w:rPr>
      </w:pPr>
      <w:r w:rsidRPr="006E48C8">
        <w:rPr>
          <w:rFonts w:ascii="Arial" w:hAnsi="Arial" w:cs="Arial"/>
          <w:sz w:val="24"/>
          <w:szCs w:val="24"/>
          <w:lang w:eastAsia="en-GB"/>
        </w:rPr>
        <w:t xml:space="preserve">Ensure that all data is collected and monitored in an appropriate and safe way and meets the funding bodies requirements. </w:t>
      </w:r>
      <w:r w:rsidRPr="006E48C8">
        <w:rPr>
          <w:rFonts w:ascii="Arial" w:hAnsi="Arial" w:cs="Arial"/>
          <w:sz w:val="24"/>
          <w:szCs w:val="24"/>
        </w:rPr>
        <w:t xml:space="preserve">Work with project lead to successful monitoring is undertaken.  </w:t>
      </w:r>
    </w:p>
    <w:p w14:paraId="39B2F85F" w14:textId="215919DF" w:rsidR="00983E79" w:rsidRPr="006E48C8" w:rsidRDefault="00983E79" w:rsidP="00983E79">
      <w:pPr>
        <w:numPr>
          <w:ilvl w:val="0"/>
          <w:numId w:val="9"/>
        </w:numPr>
        <w:jc w:val="both"/>
        <w:rPr>
          <w:rFonts w:ascii="Arial" w:hAnsi="Arial" w:cs="Arial"/>
          <w:bCs/>
          <w:sz w:val="24"/>
        </w:rPr>
      </w:pPr>
      <w:bookmarkStart w:id="7" w:name="_Hlk120198638"/>
      <w:r w:rsidRPr="006E48C8">
        <w:rPr>
          <w:rFonts w:ascii="Arial" w:hAnsi="Arial" w:cs="Arial"/>
          <w:sz w:val="24"/>
          <w:szCs w:val="24"/>
        </w:rPr>
        <w:t xml:space="preserve">Prepare an </w:t>
      </w:r>
      <w:r w:rsidR="005D0887" w:rsidRPr="006E48C8">
        <w:rPr>
          <w:rFonts w:ascii="Arial" w:hAnsi="Arial" w:cs="Arial"/>
          <w:sz w:val="24"/>
          <w:szCs w:val="24"/>
        </w:rPr>
        <w:t>annual</w:t>
      </w:r>
      <w:r w:rsidRPr="006E48C8">
        <w:rPr>
          <w:rFonts w:ascii="Arial" w:hAnsi="Arial" w:cs="Arial"/>
          <w:sz w:val="24"/>
          <w:szCs w:val="24"/>
        </w:rPr>
        <w:t xml:space="preserve"> report for stakeholders and contribute to or write other reports as required by the Youth Employment &amp; Skills Lead. </w:t>
      </w:r>
    </w:p>
    <w:bookmarkEnd w:id="7"/>
    <w:p w14:paraId="680628A9"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t>In partnership with the school, support consistent discipline policies within the school that embody values of respect and responsibility.  Also to support the school in ensuring that pupils on programmes wear correct uniform and comply with all other school regulations.</w:t>
      </w:r>
    </w:p>
    <w:p w14:paraId="4F59FAB3"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t>Contribute to the delivery of qualifications as part of the Qualification Centre.  Develop and deliver qualifications appropriate for use with young people within Economy, Employment and Skills.</w:t>
      </w:r>
    </w:p>
    <w:p w14:paraId="68C6B3EF" w14:textId="77777777" w:rsidR="00983E79" w:rsidRPr="006E48C8" w:rsidRDefault="00983E79" w:rsidP="00983E79">
      <w:pPr>
        <w:numPr>
          <w:ilvl w:val="0"/>
          <w:numId w:val="9"/>
        </w:numPr>
        <w:jc w:val="both"/>
        <w:rPr>
          <w:rFonts w:ascii="Arial" w:hAnsi="Arial" w:cs="Arial"/>
          <w:sz w:val="24"/>
          <w:lang w:eastAsia="en-GB"/>
        </w:rPr>
      </w:pPr>
      <w:r w:rsidRPr="006E48C8">
        <w:rPr>
          <w:rFonts w:ascii="Arial" w:hAnsi="Arial" w:cs="Arial"/>
          <w:sz w:val="24"/>
          <w:szCs w:val="24"/>
          <w:lang w:eastAsia="en-GB"/>
        </w:rPr>
        <w:t>Exercise proper integrity in respect of confidential matters and personal information obtained during the execution of the duties of this post.</w:t>
      </w:r>
    </w:p>
    <w:p w14:paraId="257C2F06" w14:textId="77777777" w:rsidR="00983E79" w:rsidRPr="006E48C8" w:rsidRDefault="00983E79" w:rsidP="00983E79">
      <w:pPr>
        <w:numPr>
          <w:ilvl w:val="0"/>
          <w:numId w:val="9"/>
        </w:numPr>
        <w:jc w:val="both"/>
        <w:rPr>
          <w:rFonts w:ascii="Arial" w:hAnsi="Arial" w:cs="Arial"/>
          <w:sz w:val="24"/>
          <w:lang w:eastAsia="en-GB"/>
        </w:rPr>
      </w:pPr>
      <w:r w:rsidRPr="006E48C8">
        <w:rPr>
          <w:rFonts w:ascii="Arial" w:hAnsi="Arial" w:cs="Arial"/>
          <w:sz w:val="24"/>
          <w:szCs w:val="24"/>
        </w:rPr>
        <w:t xml:space="preserve">Attend project and relevant school/LA meetings including monthly Multi Agency meetings and provide reports and presentations as and when required. </w:t>
      </w:r>
    </w:p>
    <w:p w14:paraId="2B32B57E" w14:textId="77777777" w:rsidR="00983E79" w:rsidRPr="006E48C8" w:rsidRDefault="00983E79" w:rsidP="00983E79">
      <w:pPr>
        <w:numPr>
          <w:ilvl w:val="0"/>
          <w:numId w:val="9"/>
        </w:numPr>
        <w:jc w:val="both"/>
        <w:rPr>
          <w:rStyle w:val="normaltextrun"/>
          <w:rFonts w:ascii="Arial" w:hAnsi="Arial" w:cs="Arial"/>
          <w:sz w:val="24"/>
          <w:lang w:eastAsia="en-GB"/>
        </w:rPr>
      </w:pPr>
      <w:r w:rsidRPr="006E48C8">
        <w:rPr>
          <w:rStyle w:val="normaltextrun"/>
          <w:rFonts w:ascii="Arial" w:hAnsi="Arial" w:cs="Arial"/>
          <w:color w:val="000000" w:themeColor="text1"/>
          <w:sz w:val="24"/>
          <w:szCs w:val="24"/>
        </w:rPr>
        <w:t>Provide coordination and support where require to whole team or school events such as, but not limited to, National Events, Job Fairs, Careers Fairs, Training Courses and whole authority events.</w:t>
      </w:r>
    </w:p>
    <w:p w14:paraId="5B9B5200" w14:textId="4820567C" w:rsidR="00983E79" w:rsidRPr="006E48C8" w:rsidRDefault="00983E79" w:rsidP="00983E79">
      <w:pPr>
        <w:numPr>
          <w:ilvl w:val="0"/>
          <w:numId w:val="9"/>
        </w:numPr>
        <w:jc w:val="both"/>
        <w:rPr>
          <w:rFonts w:ascii="Arial" w:hAnsi="Arial" w:cs="Arial"/>
          <w:sz w:val="24"/>
          <w:lang w:eastAsia="en-GB"/>
        </w:rPr>
      </w:pPr>
      <w:r w:rsidRPr="006E48C8">
        <w:rPr>
          <w:rStyle w:val="normaltextrun"/>
          <w:rFonts w:ascii="Arial" w:hAnsi="Arial" w:cs="Arial"/>
          <w:color w:val="000000" w:themeColor="text1"/>
          <w:sz w:val="24"/>
          <w:szCs w:val="24"/>
        </w:rPr>
        <w:t xml:space="preserve">Where required, to support and uphold Employment &amp; Skills digital media </w:t>
      </w:r>
      <w:r w:rsidR="00F74231" w:rsidRPr="006E48C8">
        <w:rPr>
          <w:rStyle w:val="normaltextrun"/>
          <w:rFonts w:ascii="Arial" w:hAnsi="Arial" w:cs="Arial"/>
          <w:color w:val="000000" w:themeColor="text1"/>
          <w:sz w:val="24"/>
          <w:szCs w:val="24"/>
        </w:rPr>
        <w:t>presence</w:t>
      </w:r>
      <w:r w:rsidRPr="006E48C8">
        <w:rPr>
          <w:rStyle w:val="normaltextrun"/>
          <w:rFonts w:ascii="Arial" w:hAnsi="Arial" w:cs="Arial"/>
          <w:color w:val="000000" w:themeColor="text1"/>
          <w:sz w:val="24"/>
          <w:szCs w:val="24"/>
        </w:rPr>
        <w:t xml:space="preserve"> through our social media feeds and website.</w:t>
      </w:r>
      <w:r w:rsidRPr="006E48C8">
        <w:rPr>
          <w:rStyle w:val="eop"/>
          <w:rFonts w:ascii="Arial" w:hAnsi="Arial" w:cs="Arial"/>
          <w:color w:val="000000" w:themeColor="text1"/>
          <w:sz w:val="24"/>
          <w:szCs w:val="24"/>
        </w:rPr>
        <w:t> </w:t>
      </w:r>
    </w:p>
    <w:p w14:paraId="482952EE"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lang w:eastAsia="en-GB"/>
        </w:rPr>
        <w:t>Ensure that the Council’s responsibilities in relation to Equality and Diversity are met and to ensure that the Youth Enterprise outcomes relating to the Welsh language are achieved.</w:t>
      </w:r>
    </w:p>
    <w:p w14:paraId="4D2ACD87"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lang w:eastAsia="en-GB"/>
        </w:rPr>
        <w:t xml:space="preserve">Ensure that health and safety duties and practices are carried out by all provisions or as detailed in the Council’s Health and Safety Policy, and to ensure that provisions and services to young people comply with current legislation.  </w:t>
      </w:r>
      <w:r w:rsidRPr="006E48C8">
        <w:rPr>
          <w:rFonts w:ascii="Arial" w:hAnsi="Arial" w:cs="Arial"/>
          <w:sz w:val="24"/>
          <w:szCs w:val="24"/>
        </w:rPr>
        <w:t>Uphold and comply with the statutory provisions of the Health and Safety at Work Regulations 1999, The Monmouthshire Safeguarding and Child Protection Policy 2012 and any other relevant Council policies relating to Safeguarding and Health and Safety.</w:t>
      </w:r>
    </w:p>
    <w:p w14:paraId="2F4DFD29"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t xml:space="preserve">Work in collaboration with the Designated Officer for Safeguarding/Child Protection in the following way: to be aware of the LA policy on Safeguarding and Child Protection and that all policies and practices are in line with the All Wales Child Protection Procedures.   To make referrals to Children’s Services in the event of a disclosure and/or concern that a child/young person is ‘in need’ or at risk of significant harm.  To maintain accurate, confidential and up to date documentation on all cases of safeguarding and child protection. </w:t>
      </w:r>
    </w:p>
    <w:p w14:paraId="451F0275" w14:textId="77777777" w:rsidR="00983E79" w:rsidRPr="006E48C8" w:rsidRDefault="00983E79" w:rsidP="00983E79">
      <w:pPr>
        <w:numPr>
          <w:ilvl w:val="0"/>
          <w:numId w:val="9"/>
        </w:numPr>
        <w:jc w:val="both"/>
        <w:rPr>
          <w:rFonts w:ascii="Arial" w:hAnsi="Arial" w:cs="Arial"/>
          <w:sz w:val="24"/>
        </w:rPr>
      </w:pPr>
      <w:r w:rsidRPr="006E48C8">
        <w:rPr>
          <w:rFonts w:ascii="Arial" w:hAnsi="Arial" w:cs="Arial"/>
          <w:sz w:val="24"/>
          <w:szCs w:val="24"/>
        </w:rPr>
        <w:t>Be flexible in approach, delivery and working hours, ensuring sufficient time is given to face-to-face work with young people as well as administration duties.</w:t>
      </w:r>
    </w:p>
    <w:p w14:paraId="3FE9F23F" w14:textId="77777777" w:rsidR="00996AA0" w:rsidRPr="006E48C8" w:rsidRDefault="00996AA0" w:rsidP="00983E79">
      <w:pPr>
        <w:ind w:left="720"/>
        <w:jc w:val="both"/>
        <w:rPr>
          <w:rFonts w:ascii="Arial" w:hAnsi="Arial" w:cs="Arial"/>
          <w:sz w:val="24"/>
        </w:rPr>
      </w:pPr>
    </w:p>
    <w:p w14:paraId="1F72F646" w14:textId="77777777" w:rsidR="005554B8" w:rsidRDefault="005554B8" w:rsidP="00996AA0">
      <w:pPr>
        <w:ind w:left="720"/>
        <w:rPr>
          <w:rFonts w:ascii="Arial" w:hAnsi="Arial" w:cs="Arial"/>
          <w:sz w:val="24"/>
          <w:szCs w:val="24"/>
        </w:rPr>
      </w:pPr>
    </w:p>
    <w:p w14:paraId="0645A61C" w14:textId="77777777" w:rsidR="00652A61" w:rsidRDefault="00652A61" w:rsidP="00996AA0">
      <w:pPr>
        <w:ind w:left="720"/>
        <w:rPr>
          <w:rFonts w:ascii="Arial" w:hAnsi="Arial" w:cs="Arial"/>
          <w:sz w:val="24"/>
          <w:szCs w:val="24"/>
        </w:rPr>
      </w:pPr>
    </w:p>
    <w:p w14:paraId="264A648C" w14:textId="77777777" w:rsidR="00652A61" w:rsidRDefault="00652A61" w:rsidP="00996AA0">
      <w:pPr>
        <w:ind w:left="720"/>
        <w:rPr>
          <w:rFonts w:ascii="Arial" w:hAnsi="Arial" w:cs="Arial"/>
          <w:sz w:val="24"/>
          <w:szCs w:val="24"/>
        </w:rPr>
      </w:pPr>
    </w:p>
    <w:p w14:paraId="0E7D6DE2" w14:textId="77777777" w:rsidR="00652A61" w:rsidRPr="006E48C8" w:rsidRDefault="00652A61" w:rsidP="00996AA0">
      <w:pPr>
        <w:ind w:left="720"/>
        <w:rPr>
          <w:rFonts w:ascii="Arial" w:hAnsi="Arial" w:cs="Arial"/>
          <w:sz w:val="24"/>
          <w:szCs w:val="24"/>
        </w:rPr>
      </w:pPr>
    </w:p>
    <w:p w14:paraId="51EE3F9F" w14:textId="77777777" w:rsidR="005554B8" w:rsidRPr="006E48C8" w:rsidRDefault="005554B8" w:rsidP="00A5240A">
      <w:pPr>
        <w:ind w:left="2268" w:hanging="2268"/>
        <w:rPr>
          <w:rFonts w:ascii="Arial" w:hAnsi="Arial" w:cs="Arial"/>
          <w:b/>
          <w:bCs/>
          <w:sz w:val="24"/>
          <w:szCs w:val="24"/>
        </w:rPr>
      </w:pPr>
      <w:r w:rsidRPr="006E48C8">
        <w:rPr>
          <w:rFonts w:ascii="Arial" w:hAnsi="Arial" w:cs="Arial"/>
          <w:b/>
          <w:bCs/>
          <w:sz w:val="24"/>
          <w:szCs w:val="24"/>
        </w:rPr>
        <w:t>Here’s what we can provide you with:-</w:t>
      </w:r>
    </w:p>
    <w:p w14:paraId="5EFE56E5" w14:textId="77777777" w:rsidR="00983E79" w:rsidRPr="006E48C8" w:rsidRDefault="00983E79" w:rsidP="00983E79">
      <w:pPr>
        <w:numPr>
          <w:ilvl w:val="0"/>
          <w:numId w:val="11"/>
        </w:numPr>
        <w:shd w:val="clear" w:color="auto" w:fill="FFFFFF"/>
        <w:ind w:left="840"/>
        <w:rPr>
          <w:rFonts w:ascii="Arial" w:hAnsi="Arial" w:cs="Arial"/>
          <w:color w:val="242424"/>
          <w:sz w:val="24"/>
          <w:szCs w:val="24"/>
          <w:lang w:eastAsia="en-GB"/>
        </w:rPr>
      </w:pPr>
      <w:r w:rsidRPr="006E48C8">
        <w:rPr>
          <w:rFonts w:ascii="Arial" w:hAnsi="Arial" w:cs="Arial"/>
          <w:color w:val="242424"/>
          <w:sz w:val="24"/>
          <w:szCs w:val="24"/>
          <w:lang w:eastAsia="en-GB"/>
        </w:rPr>
        <w:t>Full support of the Council as a valued colleague.</w:t>
      </w:r>
    </w:p>
    <w:p w14:paraId="7AD76302" w14:textId="77777777" w:rsidR="00983E79" w:rsidRPr="006E48C8" w:rsidRDefault="00983E79" w:rsidP="00983E79">
      <w:pPr>
        <w:numPr>
          <w:ilvl w:val="0"/>
          <w:numId w:val="11"/>
        </w:numPr>
        <w:shd w:val="clear" w:color="auto" w:fill="FFFFFF"/>
        <w:tabs>
          <w:tab w:val="clear" w:pos="720"/>
          <w:tab w:val="num" w:pos="709"/>
        </w:tabs>
        <w:ind w:left="840"/>
        <w:rPr>
          <w:rFonts w:ascii="Arial" w:hAnsi="Arial" w:cs="Arial"/>
          <w:color w:val="242424"/>
          <w:sz w:val="24"/>
          <w:szCs w:val="24"/>
          <w:lang w:eastAsia="en-GB"/>
        </w:rPr>
      </w:pPr>
      <w:r w:rsidRPr="006E48C8">
        <w:rPr>
          <w:rFonts w:ascii="Arial" w:hAnsi="Arial" w:cs="Arial"/>
          <w:color w:val="242424"/>
          <w:sz w:val="24"/>
          <w:szCs w:val="24"/>
          <w:lang w:eastAsia="en-GB"/>
        </w:rPr>
        <w:t xml:space="preserve">Supportive and flexible line management from the Youth Employment &amp;Skills Lead. </w:t>
      </w:r>
    </w:p>
    <w:p w14:paraId="17E843B4" w14:textId="77777777" w:rsidR="00983E79" w:rsidRPr="006E48C8" w:rsidRDefault="00983E79" w:rsidP="00983E79">
      <w:pPr>
        <w:numPr>
          <w:ilvl w:val="0"/>
          <w:numId w:val="12"/>
        </w:numPr>
        <w:shd w:val="clear" w:color="auto" w:fill="FFFFFF"/>
        <w:rPr>
          <w:rFonts w:ascii="Arial" w:hAnsi="Arial" w:cs="Arial"/>
          <w:color w:val="242424"/>
          <w:sz w:val="21"/>
          <w:szCs w:val="21"/>
          <w:lang w:eastAsia="en-GB"/>
        </w:rPr>
      </w:pPr>
      <w:r w:rsidRPr="006E48C8">
        <w:rPr>
          <w:rFonts w:ascii="Arial" w:hAnsi="Arial" w:cs="Arial"/>
          <w:color w:val="242424"/>
          <w:sz w:val="24"/>
          <w:szCs w:val="24"/>
          <w:lang w:eastAsia="en-GB"/>
        </w:rPr>
        <w:t>Quality training to develop your skills and experience professionally and personally.</w:t>
      </w:r>
    </w:p>
    <w:p w14:paraId="31A9211B" w14:textId="77777777" w:rsidR="00983E79" w:rsidRPr="006E48C8" w:rsidRDefault="00983E79" w:rsidP="00983E79">
      <w:pPr>
        <w:numPr>
          <w:ilvl w:val="0"/>
          <w:numId w:val="12"/>
        </w:numPr>
        <w:shd w:val="clear" w:color="auto" w:fill="FFFFFF"/>
        <w:rPr>
          <w:rFonts w:ascii="Arial" w:hAnsi="Arial" w:cs="Arial"/>
          <w:color w:val="242424"/>
          <w:sz w:val="21"/>
          <w:szCs w:val="21"/>
          <w:lang w:eastAsia="en-GB"/>
        </w:rPr>
      </w:pPr>
      <w:r w:rsidRPr="006E48C8">
        <w:rPr>
          <w:rFonts w:ascii="Arial" w:hAnsi="Arial" w:cs="Arial"/>
          <w:color w:val="242424"/>
          <w:sz w:val="24"/>
          <w:szCs w:val="24"/>
          <w:lang w:eastAsia="en-GB"/>
        </w:rPr>
        <w:t>Opportunity to develop Welsh language skills in line with the ‘more than words’ strategy’.</w:t>
      </w:r>
    </w:p>
    <w:p w14:paraId="5C987C47" w14:textId="77777777" w:rsidR="00983E79" w:rsidRPr="006E48C8" w:rsidRDefault="00983E79" w:rsidP="00983E79">
      <w:pPr>
        <w:numPr>
          <w:ilvl w:val="0"/>
          <w:numId w:val="12"/>
        </w:numPr>
        <w:shd w:val="clear" w:color="auto" w:fill="FFFFFF"/>
        <w:rPr>
          <w:rFonts w:ascii="Arial" w:hAnsi="Arial" w:cs="Arial"/>
          <w:color w:val="242424"/>
          <w:sz w:val="21"/>
          <w:szCs w:val="21"/>
          <w:lang w:eastAsia="en-GB"/>
        </w:rPr>
      </w:pPr>
      <w:r w:rsidRPr="006E48C8">
        <w:rPr>
          <w:rFonts w:ascii="Arial" w:hAnsi="Arial" w:cs="Arial"/>
          <w:color w:val="242424"/>
          <w:sz w:val="24"/>
          <w:szCs w:val="24"/>
          <w:lang w:eastAsia="en-GB"/>
        </w:rPr>
        <w:t>In line with Service objectives, flexibility to hybrid work and a flexi scheme to achieve a positive work life balance.</w:t>
      </w:r>
    </w:p>
    <w:p w14:paraId="40C75A8F" w14:textId="77777777" w:rsidR="00983E79" w:rsidRPr="006E48C8" w:rsidRDefault="00983E79" w:rsidP="00983E79">
      <w:pPr>
        <w:numPr>
          <w:ilvl w:val="0"/>
          <w:numId w:val="12"/>
        </w:numPr>
        <w:shd w:val="clear" w:color="auto" w:fill="FFFFFF"/>
        <w:rPr>
          <w:rFonts w:ascii="Arial" w:hAnsi="Arial" w:cs="Arial"/>
          <w:color w:val="242424"/>
          <w:sz w:val="21"/>
          <w:szCs w:val="21"/>
          <w:lang w:eastAsia="en-GB"/>
        </w:rPr>
      </w:pPr>
      <w:r w:rsidRPr="006E48C8">
        <w:rPr>
          <w:rFonts w:ascii="Arial" w:hAnsi="Arial" w:cs="Arial"/>
          <w:color w:val="242424"/>
          <w:sz w:val="24"/>
          <w:szCs w:val="24"/>
          <w:lang w:eastAsia="en-GB"/>
        </w:rPr>
        <w:t>Excellent pension scheme and a range of other benefits such as reduced leisure centre membership within Monmouthshire.</w:t>
      </w:r>
    </w:p>
    <w:p w14:paraId="08CE6F91" w14:textId="77777777" w:rsidR="005554B8" w:rsidRPr="006E48C8" w:rsidRDefault="005554B8" w:rsidP="00A5240A">
      <w:pPr>
        <w:ind w:left="2268" w:hanging="2268"/>
        <w:rPr>
          <w:rFonts w:ascii="Arial" w:hAnsi="Arial" w:cs="Arial"/>
          <w:sz w:val="24"/>
          <w:szCs w:val="24"/>
        </w:rPr>
      </w:pPr>
    </w:p>
    <w:p w14:paraId="2E4704BF" w14:textId="77777777" w:rsidR="005554B8" w:rsidRPr="006E48C8" w:rsidRDefault="005554B8" w:rsidP="00A5240A">
      <w:pPr>
        <w:ind w:left="2268" w:hanging="2268"/>
        <w:rPr>
          <w:rFonts w:ascii="Arial" w:hAnsi="Arial" w:cs="Arial"/>
          <w:b/>
          <w:bCs/>
          <w:sz w:val="24"/>
          <w:szCs w:val="24"/>
        </w:rPr>
      </w:pPr>
      <w:r w:rsidRPr="006E48C8">
        <w:rPr>
          <w:rFonts w:ascii="Arial" w:hAnsi="Arial" w:cs="Arial"/>
          <w:b/>
          <w:bCs/>
          <w:sz w:val="24"/>
          <w:szCs w:val="24"/>
        </w:rPr>
        <w:t>What else you need to know…..Our Values:</w:t>
      </w:r>
    </w:p>
    <w:p w14:paraId="247BE35E" w14:textId="77777777" w:rsidR="005554B8" w:rsidRPr="006E48C8" w:rsidRDefault="005554B8" w:rsidP="000723B1">
      <w:pPr>
        <w:jc w:val="both"/>
        <w:rPr>
          <w:rFonts w:ascii="Arial" w:hAnsi="Arial" w:cs="Arial"/>
          <w:sz w:val="24"/>
          <w:szCs w:val="24"/>
        </w:rPr>
      </w:pPr>
      <w:r w:rsidRPr="006E48C8">
        <w:rPr>
          <w:rFonts w:ascii="Arial" w:hAnsi="Arial" w:cs="Arial"/>
          <w:sz w:val="24"/>
          <w:szCs w:val="24"/>
        </w:rPr>
        <w:t>Our purpose is underpinned by a clear sense of who we are as an organisation.  We expect people who work with us to share a strong value set and expect that these are evident in the ways in which we work and engage with our communities.</w:t>
      </w:r>
    </w:p>
    <w:p w14:paraId="71C8C992" w14:textId="77777777" w:rsidR="005554B8" w:rsidRPr="006E48C8" w:rsidRDefault="005554B8" w:rsidP="000723B1">
      <w:pPr>
        <w:ind w:left="1418" w:hanging="1418"/>
        <w:jc w:val="both"/>
        <w:rPr>
          <w:rFonts w:ascii="Arial" w:hAnsi="Arial" w:cs="Arial"/>
          <w:sz w:val="24"/>
          <w:szCs w:val="24"/>
        </w:rPr>
      </w:pPr>
      <w:r w:rsidRPr="006E48C8">
        <w:rPr>
          <w:rFonts w:ascii="Arial" w:hAnsi="Arial" w:cs="Arial"/>
          <w:sz w:val="24"/>
          <w:szCs w:val="24"/>
        </w:rPr>
        <w:t xml:space="preserve">Teamwork: </w:t>
      </w:r>
      <w:r w:rsidRPr="006E48C8">
        <w:rPr>
          <w:rFonts w:ascii="Arial" w:hAnsi="Arial" w:cs="Arial"/>
          <w:sz w:val="24"/>
          <w:szCs w:val="24"/>
        </w:rPr>
        <w:tab/>
        <w:t>We will work with you and our partners to support and inspire everyone to get involved.  We will make the best of the ideas, and resources available to make sure we do the things that most positively impact our people and places.</w:t>
      </w:r>
    </w:p>
    <w:p w14:paraId="5CD67B2B" w14:textId="784CACCA" w:rsidR="005554B8" w:rsidRPr="006E48C8" w:rsidRDefault="005554B8" w:rsidP="000723B1">
      <w:pPr>
        <w:ind w:left="1418" w:hanging="1418"/>
        <w:jc w:val="both"/>
        <w:rPr>
          <w:rFonts w:ascii="Arial" w:hAnsi="Arial" w:cs="Arial"/>
          <w:sz w:val="24"/>
          <w:szCs w:val="24"/>
        </w:rPr>
      </w:pPr>
      <w:r w:rsidRPr="006E48C8">
        <w:rPr>
          <w:rFonts w:ascii="Arial" w:hAnsi="Arial" w:cs="Arial"/>
          <w:sz w:val="24"/>
          <w:szCs w:val="24"/>
        </w:rPr>
        <w:t xml:space="preserve">Openness: </w:t>
      </w:r>
      <w:r w:rsidR="000723B1" w:rsidRPr="006E48C8">
        <w:rPr>
          <w:rFonts w:ascii="Arial" w:hAnsi="Arial" w:cs="Arial"/>
          <w:sz w:val="24"/>
          <w:szCs w:val="24"/>
        </w:rPr>
        <w:tab/>
      </w:r>
      <w:r w:rsidRPr="006E48C8">
        <w:rPr>
          <w:rFonts w:ascii="Arial" w:hAnsi="Arial" w:cs="Arial"/>
          <w:sz w:val="24"/>
          <w:szCs w:val="24"/>
        </w:rPr>
        <w:t>We are open and honest.  People have the chance to be involved and tell us what matters.</w:t>
      </w:r>
    </w:p>
    <w:p w14:paraId="59516A05" w14:textId="77777777" w:rsidR="005554B8" w:rsidRPr="006E48C8" w:rsidRDefault="005554B8" w:rsidP="000723B1">
      <w:pPr>
        <w:ind w:left="1418" w:hanging="1418"/>
        <w:jc w:val="both"/>
        <w:rPr>
          <w:rFonts w:ascii="Arial" w:hAnsi="Arial" w:cs="Arial"/>
          <w:sz w:val="24"/>
          <w:szCs w:val="24"/>
        </w:rPr>
      </w:pPr>
      <w:r w:rsidRPr="006E48C8">
        <w:rPr>
          <w:rFonts w:ascii="Arial" w:hAnsi="Arial" w:cs="Arial"/>
          <w:sz w:val="24"/>
          <w:szCs w:val="24"/>
        </w:rPr>
        <w:t xml:space="preserve">Flexibility: </w:t>
      </w:r>
      <w:r w:rsidR="000723B1" w:rsidRPr="006E48C8">
        <w:rPr>
          <w:rFonts w:ascii="Arial" w:hAnsi="Arial" w:cs="Arial"/>
          <w:sz w:val="24"/>
          <w:szCs w:val="24"/>
        </w:rPr>
        <w:tab/>
      </w:r>
      <w:r w:rsidRPr="006E48C8">
        <w:rPr>
          <w:rFonts w:ascii="Arial" w:hAnsi="Arial" w:cs="Arial"/>
          <w:sz w:val="24"/>
          <w:szCs w:val="24"/>
        </w:rPr>
        <w:t xml:space="preserve">We are flexible, enabling delivery of the most effective and efficient services.  This means a genuine commitment to working with everyone to embrace new ways of working. </w:t>
      </w:r>
    </w:p>
    <w:p w14:paraId="0AC5F3B0" w14:textId="77777777" w:rsidR="005554B8" w:rsidRPr="006E48C8" w:rsidRDefault="005554B8" w:rsidP="000723B1">
      <w:pPr>
        <w:ind w:left="1418" w:hanging="1418"/>
        <w:jc w:val="both"/>
        <w:rPr>
          <w:rFonts w:ascii="Arial" w:hAnsi="Arial" w:cs="Arial"/>
          <w:sz w:val="24"/>
          <w:szCs w:val="24"/>
        </w:rPr>
      </w:pPr>
      <w:r w:rsidRPr="006E48C8">
        <w:rPr>
          <w:rFonts w:ascii="Arial" w:hAnsi="Arial" w:cs="Arial"/>
          <w:sz w:val="24"/>
          <w:szCs w:val="24"/>
        </w:rPr>
        <w:t xml:space="preserve">Fairness:   </w:t>
      </w:r>
      <w:r w:rsidR="000723B1" w:rsidRPr="006E48C8">
        <w:rPr>
          <w:rFonts w:ascii="Arial" w:hAnsi="Arial" w:cs="Arial"/>
          <w:sz w:val="24"/>
          <w:szCs w:val="24"/>
        </w:rPr>
        <w:tab/>
      </w:r>
      <w:r w:rsidRPr="006E48C8">
        <w:rPr>
          <w:rFonts w:ascii="Arial" w:hAnsi="Arial" w:cs="Arial"/>
          <w:sz w:val="24"/>
          <w:szCs w:val="24"/>
        </w:rPr>
        <w:t>We provide opportunities for people and communities to thrive.  We will always try to treat everyone fairly and consistently.</w:t>
      </w:r>
    </w:p>
    <w:p w14:paraId="6A132B31" w14:textId="77777777" w:rsidR="005554B8" w:rsidRPr="006E48C8" w:rsidRDefault="005554B8" w:rsidP="000723B1">
      <w:pPr>
        <w:ind w:left="1418" w:hanging="1418"/>
        <w:jc w:val="both"/>
        <w:rPr>
          <w:rFonts w:ascii="Arial" w:hAnsi="Arial" w:cs="Arial"/>
          <w:sz w:val="24"/>
          <w:szCs w:val="24"/>
        </w:rPr>
      </w:pPr>
      <w:r w:rsidRPr="006E48C8">
        <w:rPr>
          <w:rFonts w:ascii="Arial" w:hAnsi="Arial" w:cs="Arial"/>
          <w:sz w:val="24"/>
          <w:szCs w:val="24"/>
        </w:rPr>
        <w:t xml:space="preserve">Kindness:   </w:t>
      </w:r>
      <w:r w:rsidR="000723B1" w:rsidRPr="006E48C8">
        <w:rPr>
          <w:rFonts w:ascii="Arial" w:hAnsi="Arial" w:cs="Arial"/>
          <w:sz w:val="24"/>
          <w:szCs w:val="24"/>
        </w:rPr>
        <w:tab/>
      </w:r>
      <w:r w:rsidRPr="006E48C8">
        <w:rPr>
          <w:rFonts w:ascii="Arial" w:hAnsi="Arial" w:cs="Arial"/>
          <w:sz w:val="24"/>
          <w:szCs w:val="24"/>
        </w:rPr>
        <w:t xml:space="preserve">We will show kindness to all those we work with, putting the importance of relationships and the connections we have with one another at the heart of all interactions. </w:t>
      </w:r>
    </w:p>
    <w:p w14:paraId="61CDCEAD" w14:textId="77777777" w:rsidR="005F28A3" w:rsidRPr="006E48C8" w:rsidRDefault="005F28A3" w:rsidP="000723B1">
      <w:pPr>
        <w:ind w:left="1418" w:hanging="1418"/>
        <w:jc w:val="both"/>
        <w:rPr>
          <w:rFonts w:ascii="Arial" w:hAnsi="Arial" w:cs="Arial"/>
          <w:sz w:val="24"/>
          <w:szCs w:val="24"/>
        </w:rPr>
      </w:pPr>
    </w:p>
    <w:p w14:paraId="58B8AFAC" w14:textId="77777777" w:rsidR="005554B8" w:rsidRPr="006E48C8" w:rsidRDefault="005554B8" w:rsidP="00A5240A">
      <w:pPr>
        <w:ind w:left="2268" w:hanging="2268"/>
        <w:rPr>
          <w:rFonts w:ascii="Arial" w:hAnsi="Arial" w:cs="Arial"/>
          <w:sz w:val="24"/>
          <w:szCs w:val="24"/>
        </w:rPr>
      </w:pPr>
      <w:r w:rsidRPr="006E48C8">
        <w:rPr>
          <w:rFonts w:ascii="Arial" w:hAnsi="Arial" w:cs="Arial"/>
          <w:sz w:val="24"/>
          <w:szCs w:val="24"/>
        </w:rPr>
        <w:t>This role will work with Monmouthshire to achieve these.</w:t>
      </w:r>
    </w:p>
    <w:p w14:paraId="6BB9E253" w14:textId="77777777" w:rsidR="005554B8" w:rsidRPr="006E48C8" w:rsidRDefault="005554B8" w:rsidP="00A5240A">
      <w:pPr>
        <w:ind w:left="2268" w:hanging="2268"/>
        <w:rPr>
          <w:rFonts w:ascii="Arial" w:hAnsi="Arial" w:cs="Arial"/>
          <w:sz w:val="24"/>
          <w:szCs w:val="24"/>
        </w:rPr>
      </w:pPr>
    </w:p>
    <w:p w14:paraId="7C14DB31" w14:textId="77777777" w:rsidR="005554B8" w:rsidRPr="006E48C8" w:rsidRDefault="005554B8" w:rsidP="00A5240A">
      <w:pPr>
        <w:ind w:left="2268" w:hanging="2268"/>
        <w:rPr>
          <w:rFonts w:ascii="Arial" w:hAnsi="Arial" w:cs="Arial"/>
          <w:b/>
          <w:bCs/>
          <w:sz w:val="24"/>
          <w:szCs w:val="24"/>
        </w:rPr>
      </w:pPr>
      <w:r w:rsidRPr="006E48C8">
        <w:rPr>
          <w:rFonts w:ascii="Arial" w:hAnsi="Arial" w:cs="Arial"/>
          <w:b/>
          <w:bCs/>
          <w:sz w:val="24"/>
          <w:szCs w:val="24"/>
        </w:rPr>
        <w:t>In addition:</w:t>
      </w:r>
    </w:p>
    <w:p w14:paraId="577A84AF" w14:textId="77777777" w:rsidR="005554B8" w:rsidRPr="006E48C8" w:rsidRDefault="005554B8" w:rsidP="000723B1">
      <w:pPr>
        <w:jc w:val="both"/>
        <w:rPr>
          <w:rFonts w:ascii="Arial" w:hAnsi="Arial" w:cs="Arial"/>
          <w:sz w:val="24"/>
          <w:szCs w:val="24"/>
        </w:rPr>
      </w:pPr>
      <w:r w:rsidRPr="006E48C8">
        <w:rPr>
          <w:rFonts w:ascii="Arial" w:hAnsi="Arial" w:cs="Arial"/>
          <w:sz w:val="24"/>
          <w:szCs w:val="24"/>
        </w:rPr>
        <w:t>All employees are responsible for ensuring that they act at all times in a way that is consistent with Monmouthshire’s Equal Opportunities Policy in their own area of responsibility and in their general conduct.</w:t>
      </w:r>
    </w:p>
    <w:p w14:paraId="23DE523C" w14:textId="77777777" w:rsidR="005F28A3" w:rsidRPr="006E48C8" w:rsidRDefault="005F28A3" w:rsidP="00A5240A">
      <w:pPr>
        <w:ind w:left="2268" w:hanging="2268"/>
        <w:rPr>
          <w:rFonts w:ascii="Arial" w:hAnsi="Arial" w:cs="Arial"/>
          <w:sz w:val="24"/>
          <w:szCs w:val="24"/>
        </w:rPr>
      </w:pPr>
    </w:p>
    <w:p w14:paraId="52E56223" w14:textId="77777777" w:rsidR="004E3699" w:rsidRPr="006E48C8" w:rsidRDefault="004E3699" w:rsidP="00A5240A">
      <w:pPr>
        <w:ind w:left="2268" w:hanging="2268"/>
        <w:rPr>
          <w:rFonts w:ascii="Arial" w:hAnsi="Arial" w:cs="Arial"/>
          <w:sz w:val="24"/>
          <w:szCs w:val="24"/>
        </w:rPr>
      </w:pPr>
    </w:p>
    <w:p w14:paraId="07547A01" w14:textId="77777777" w:rsidR="004E3699" w:rsidRPr="006E48C8" w:rsidRDefault="004E3699" w:rsidP="004E3699">
      <w:pPr>
        <w:rPr>
          <w:rFonts w:ascii="Arial" w:hAnsi="Arial" w:cs="Arial"/>
          <w:sz w:val="24"/>
          <w:szCs w:val="24"/>
        </w:rPr>
        <w:sectPr w:rsidR="004E3699" w:rsidRPr="006E48C8" w:rsidSect="00652A61">
          <w:headerReference w:type="even" r:id="rId10"/>
          <w:headerReference w:type="default" r:id="rId11"/>
          <w:headerReference w:type="first" r:id="rId12"/>
          <w:pgSz w:w="11906" w:h="16838"/>
          <w:pgMar w:top="1440" w:right="1440" w:bottom="709" w:left="1440" w:header="0" w:footer="283" w:gutter="0"/>
          <w:cols w:space="708"/>
          <w:titlePg/>
          <w:docGrid w:linePitch="360"/>
        </w:sectPr>
      </w:pPr>
    </w:p>
    <w:p w14:paraId="0495E737" w14:textId="77777777" w:rsidR="005F28A3" w:rsidRPr="006E48C8" w:rsidRDefault="005F28A3" w:rsidP="005F28A3">
      <w:pPr>
        <w:ind w:left="2268" w:hanging="2268"/>
        <w:jc w:val="center"/>
        <w:rPr>
          <w:rFonts w:ascii="Arial" w:hAnsi="Arial" w:cs="Arial"/>
          <w:b/>
          <w:bCs/>
          <w:sz w:val="24"/>
          <w:szCs w:val="24"/>
        </w:rPr>
      </w:pPr>
      <w:r w:rsidRPr="006E48C8">
        <w:rPr>
          <w:rFonts w:ascii="Arial" w:hAnsi="Arial" w:cs="Arial"/>
          <w:b/>
          <w:bCs/>
          <w:sz w:val="24"/>
          <w:szCs w:val="24"/>
        </w:rPr>
        <w:lastRenderedPageBreak/>
        <w:t>Person Specification</w:t>
      </w:r>
    </w:p>
    <w:p w14:paraId="5043CB0F" w14:textId="77777777" w:rsidR="005F28A3" w:rsidRPr="006E48C8" w:rsidRDefault="005F28A3" w:rsidP="005F28A3">
      <w:pPr>
        <w:ind w:left="2268" w:hanging="2268"/>
        <w:rPr>
          <w:rFonts w:ascii="Arial" w:hAnsi="Arial" w:cs="Arial"/>
          <w:sz w:val="24"/>
          <w:szCs w:val="24"/>
        </w:rPr>
      </w:pPr>
    </w:p>
    <w:p w14:paraId="02FFEABC" w14:textId="2EA12D1E" w:rsidR="005F28A3" w:rsidRPr="006E48C8" w:rsidRDefault="005F28A3" w:rsidP="005F28A3">
      <w:pPr>
        <w:jc w:val="both"/>
        <w:rPr>
          <w:rFonts w:ascii="Arial" w:hAnsi="Arial" w:cs="Arial"/>
          <w:b/>
          <w:bCs/>
          <w:sz w:val="24"/>
          <w:szCs w:val="24"/>
        </w:rPr>
      </w:pPr>
      <w:r w:rsidRPr="006E48C8">
        <w:rPr>
          <w:rFonts w:ascii="Arial" w:hAnsi="Arial" w:cs="Arial"/>
          <w:b/>
          <w:bCs/>
          <w:sz w:val="24"/>
          <w:szCs w:val="24"/>
        </w:rPr>
        <w:t xml:space="preserve">How will we know if you are the right person for the role? As the successful candidate you will have </w:t>
      </w:r>
      <w:r w:rsidR="00F74231" w:rsidRPr="006E48C8">
        <w:rPr>
          <w:rFonts w:ascii="Arial" w:hAnsi="Arial" w:cs="Arial"/>
          <w:b/>
          <w:bCs/>
          <w:sz w:val="24"/>
          <w:szCs w:val="24"/>
        </w:rPr>
        <w:t>demonstrated: -</w:t>
      </w:r>
    </w:p>
    <w:p w14:paraId="07459315" w14:textId="77777777" w:rsidR="005F28A3" w:rsidRPr="006E48C8" w:rsidRDefault="005F28A3" w:rsidP="005F28A3">
      <w:pPr>
        <w:ind w:left="2268" w:hanging="2268"/>
        <w:rPr>
          <w:rFonts w:ascii="Arial" w:hAnsi="Arial" w:cs="Arial"/>
          <w:sz w:val="24"/>
          <w:szCs w:val="24"/>
        </w:rPr>
      </w:pPr>
    </w:p>
    <w:p w14:paraId="08F91ACC" w14:textId="77777777" w:rsidR="00983E79" w:rsidRPr="006E48C8" w:rsidRDefault="00983E79" w:rsidP="00983E79">
      <w:pPr>
        <w:pStyle w:val="paragraph"/>
        <w:spacing w:before="0" w:beforeAutospacing="0" w:after="0" w:afterAutospacing="0"/>
        <w:textAlignment w:val="baseline"/>
        <w:rPr>
          <w:rFonts w:ascii="Segoe UI" w:hAnsi="Segoe UI" w:cs="Segoe UI"/>
          <w:color w:val="000000"/>
          <w:sz w:val="18"/>
          <w:szCs w:val="18"/>
        </w:rPr>
      </w:pPr>
      <w:r w:rsidRPr="006E48C8">
        <w:rPr>
          <w:rStyle w:val="normaltextrun"/>
          <w:rFonts w:ascii="Arial" w:hAnsi="Arial" w:cs="Arial"/>
          <w:b/>
          <w:bCs/>
          <w:color w:val="000000"/>
        </w:rPr>
        <w:t>Education, qualifications, and knowledge</w:t>
      </w:r>
      <w:r w:rsidRPr="006E48C8">
        <w:rPr>
          <w:rStyle w:val="normaltextrun"/>
          <w:rFonts w:ascii="Arial" w:hAnsi="Arial" w:cs="Arial"/>
          <w:color w:val="000000"/>
        </w:rPr>
        <w:t> </w:t>
      </w:r>
      <w:r w:rsidRPr="006E48C8">
        <w:rPr>
          <w:rStyle w:val="eop"/>
          <w:rFonts w:ascii="Arial" w:hAnsi="Arial" w:cs="Arial"/>
          <w:color w:val="000000"/>
        </w:rPr>
        <w:t> </w:t>
      </w:r>
    </w:p>
    <w:p w14:paraId="79348FF8" w14:textId="77777777" w:rsidR="00983E79" w:rsidRPr="006E48C8" w:rsidRDefault="00983E79" w:rsidP="00983E79">
      <w:pPr>
        <w:pStyle w:val="paragraph"/>
        <w:numPr>
          <w:ilvl w:val="0"/>
          <w:numId w:val="13"/>
        </w:numPr>
        <w:tabs>
          <w:tab w:val="clear" w:pos="720"/>
        </w:tabs>
        <w:spacing w:before="0" w:beforeAutospacing="0" w:after="0" w:afterAutospacing="0"/>
        <w:textAlignment w:val="baseline"/>
        <w:rPr>
          <w:rStyle w:val="eop"/>
          <w:color w:val="000000"/>
        </w:rPr>
      </w:pPr>
      <w:r w:rsidRPr="006E48C8">
        <w:rPr>
          <w:rStyle w:val="normaltextrun"/>
          <w:rFonts w:ascii="Arial" w:hAnsi="Arial" w:cs="Arial"/>
          <w:color w:val="000000"/>
        </w:rPr>
        <w:t>Educated to degree level in a relevant discipline </w:t>
      </w:r>
      <w:r w:rsidRPr="006E48C8">
        <w:rPr>
          <w:rStyle w:val="eop"/>
          <w:rFonts w:ascii="Arial" w:hAnsi="Arial" w:cs="Arial"/>
          <w:color w:val="000000"/>
        </w:rPr>
        <w:t>- youth work, social work, teaching or careers.</w:t>
      </w:r>
    </w:p>
    <w:p w14:paraId="56B4A955" w14:textId="77777777" w:rsidR="00983E79" w:rsidRPr="006E48C8" w:rsidRDefault="00983E79" w:rsidP="00983E79">
      <w:pPr>
        <w:pStyle w:val="paragraph"/>
        <w:numPr>
          <w:ilvl w:val="0"/>
          <w:numId w:val="13"/>
        </w:numPr>
        <w:tabs>
          <w:tab w:val="clear" w:pos="720"/>
        </w:tabs>
        <w:spacing w:before="0" w:beforeAutospacing="0" w:after="0" w:afterAutospacing="0"/>
        <w:textAlignment w:val="baseline"/>
        <w:rPr>
          <w:color w:val="000000"/>
        </w:rPr>
      </w:pPr>
      <w:r w:rsidRPr="006E48C8">
        <w:rPr>
          <w:rFonts w:ascii="Arial" w:hAnsi="Arial" w:cs="Arial"/>
          <w:sz w:val="23"/>
          <w:szCs w:val="23"/>
        </w:rPr>
        <w:t xml:space="preserve">Hold a recognised teaching qualification. </w:t>
      </w:r>
    </w:p>
    <w:p w14:paraId="11B3EAEE" w14:textId="77777777" w:rsidR="00983E79" w:rsidRPr="006E48C8" w:rsidRDefault="00983E79" w:rsidP="00983E79">
      <w:pPr>
        <w:pStyle w:val="paragraph"/>
        <w:numPr>
          <w:ilvl w:val="0"/>
          <w:numId w:val="13"/>
        </w:numPr>
        <w:tabs>
          <w:tab w:val="clear" w:pos="720"/>
        </w:tabs>
        <w:spacing w:before="0" w:beforeAutospacing="0" w:after="0" w:afterAutospacing="0"/>
        <w:textAlignment w:val="baseline"/>
        <w:rPr>
          <w:color w:val="000000"/>
        </w:rPr>
      </w:pPr>
      <w:r w:rsidRPr="006E48C8">
        <w:rPr>
          <w:rFonts w:ascii="Arial" w:hAnsi="Arial" w:cs="Arial"/>
          <w:sz w:val="23"/>
          <w:szCs w:val="23"/>
        </w:rPr>
        <w:t>Sound knowledge of the NEET agenda with local knowledge of support programmes and progression opportunities for Young people.</w:t>
      </w:r>
    </w:p>
    <w:p w14:paraId="58E94ED0" w14:textId="70F7917E" w:rsidR="00983E79" w:rsidRPr="006E48C8" w:rsidRDefault="00983E79" w:rsidP="00983E79">
      <w:pPr>
        <w:pStyle w:val="paragraph"/>
        <w:numPr>
          <w:ilvl w:val="0"/>
          <w:numId w:val="13"/>
        </w:numPr>
        <w:tabs>
          <w:tab w:val="clear" w:pos="720"/>
        </w:tabs>
        <w:spacing w:before="0" w:beforeAutospacing="0" w:after="0" w:afterAutospacing="0"/>
        <w:textAlignment w:val="baseline"/>
        <w:rPr>
          <w:color w:val="000000"/>
        </w:rPr>
      </w:pPr>
      <w:r w:rsidRPr="006E48C8">
        <w:rPr>
          <w:rFonts w:ascii="Arial" w:hAnsi="Arial" w:cs="Arial"/>
          <w:sz w:val="23"/>
          <w:szCs w:val="23"/>
        </w:rPr>
        <w:t xml:space="preserve">Knowledge and experience of Internal Quality Assurance would be an advantage, as would a recognised IQA Qualification.  </w:t>
      </w:r>
    </w:p>
    <w:p w14:paraId="6E7BEAA2" w14:textId="77777777" w:rsidR="00983E79" w:rsidRPr="006E48C8" w:rsidRDefault="00983E79" w:rsidP="00983E79">
      <w:pPr>
        <w:pStyle w:val="paragraph"/>
        <w:spacing w:before="0" w:beforeAutospacing="0" w:after="0" w:afterAutospacing="0"/>
        <w:jc w:val="both"/>
        <w:textAlignment w:val="baseline"/>
        <w:rPr>
          <w:rFonts w:ascii="Segoe UI" w:hAnsi="Segoe UI" w:cs="Segoe UI"/>
          <w:color w:val="000000"/>
          <w:sz w:val="18"/>
          <w:szCs w:val="18"/>
        </w:rPr>
      </w:pPr>
      <w:r w:rsidRPr="006E48C8">
        <w:rPr>
          <w:rStyle w:val="eop"/>
          <w:rFonts w:ascii="Arial" w:hAnsi="Arial" w:cs="Arial"/>
          <w:color w:val="000000"/>
        </w:rPr>
        <w:t> </w:t>
      </w:r>
    </w:p>
    <w:p w14:paraId="2DE077E8" w14:textId="77777777" w:rsidR="00983E79" w:rsidRPr="006E48C8" w:rsidRDefault="00983E79" w:rsidP="00983E79">
      <w:pPr>
        <w:pStyle w:val="paragraph"/>
        <w:spacing w:before="0" w:beforeAutospacing="0" w:after="0" w:afterAutospacing="0"/>
        <w:jc w:val="both"/>
        <w:textAlignment w:val="baseline"/>
        <w:rPr>
          <w:rFonts w:ascii="Segoe UI" w:hAnsi="Segoe UI" w:cs="Segoe UI"/>
          <w:color w:val="000000"/>
          <w:sz w:val="18"/>
          <w:szCs w:val="18"/>
        </w:rPr>
      </w:pPr>
      <w:r w:rsidRPr="006E48C8">
        <w:rPr>
          <w:rStyle w:val="normaltextrun"/>
          <w:rFonts w:ascii="Arial" w:hAnsi="Arial" w:cs="Arial"/>
          <w:b/>
          <w:bCs/>
          <w:color w:val="000000"/>
        </w:rPr>
        <w:t>Experience</w:t>
      </w:r>
      <w:r w:rsidRPr="006E48C8">
        <w:rPr>
          <w:rStyle w:val="normaltextrun"/>
          <w:rFonts w:ascii="Arial" w:hAnsi="Arial" w:cs="Arial"/>
          <w:color w:val="000000"/>
        </w:rPr>
        <w:t> </w:t>
      </w:r>
      <w:r w:rsidRPr="006E48C8">
        <w:rPr>
          <w:rStyle w:val="eop"/>
          <w:rFonts w:ascii="Arial" w:hAnsi="Arial" w:cs="Arial"/>
          <w:color w:val="000000"/>
        </w:rPr>
        <w:t> </w:t>
      </w:r>
    </w:p>
    <w:p w14:paraId="29F331C7" w14:textId="77777777" w:rsidR="00983E79" w:rsidRPr="006E48C8" w:rsidRDefault="00983E79" w:rsidP="00983E79">
      <w:pPr>
        <w:pStyle w:val="paragraph"/>
        <w:numPr>
          <w:ilvl w:val="0"/>
          <w:numId w:val="14"/>
        </w:numPr>
        <w:spacing w:before="0" w:beforeAutospacing="0" w:after="0" w:afterAutospacing="0"/>
        <w:jc w:val="both"/>
        <w:textAlignment w:val="baseline"/>
        <w:rPr>
          <w:rFonts w:ascii="Arial" w:hAnsi="Arial" w:cs="Arial"/>
          <w:color w:val="000000"/>
        </w:rPr>
      </w:pPr>
      <w:r w:rsidRPr="006E48C8">
        <w:rPr>
          <w:rStyle w:val="normaltextrun"/>
          <w:rFonts w:ascii="Arial" w:hAnsi="Arial" w:cs="Arial"/>
          <w:color w:val="000000"/>
        </w:rPr>
        <w:t>Experience of working with children and young people, who are at risk of becoming NEET (not engaged in education, employment or training).  Experience of working with children and young people.</w:t>
      </w:r>
    </w:p>
    <w:p w14:paraId="7C9DAB02" w14:textId="77777777" w:rsidR="00983E79" w:rsidRPr="006E48C8" w:rsidRDefault="00983E79" w:rsidP="00983E79">
      <w:pPr>
        <w:pStyle w:val="paragraph"/>
        <w:numPr>
          <w:ilvl w:val="0"/>
          <w:numId w:val="14"/>
        </w:numPr>
        <w:spacing w:before="0" w:beforeAutospacing="0" w:after="0" w:afterAutospacing="0"/>
        <w:ind w:left="709" w:hanging="283"/>
        <w:jc w:val="both"/>
        <w:textAlignment w:val="baseline"/>
        <w:rPr>
          <w:rFonts w:ascii="Arial" w:hAnsi="Arial" w:cs="Arial"/>
          <w:color w:val="000000"/>
        </w:rPr>
      </w:pPr>
      <w:r w:rsidRPr="006E48C8">
        <w:rPr>
          <w:rStyle w:val="normaltextrun"/>
          <w:rFonts w:ascii="Arial" w:hAnsi="Arial" w:cs="Arial"/>
          <w:color w:val="000000"/>
        </w:rPr>
        <w:t>Experience of qualification delivery, both in groups and on a 1-to-1 basis.</w:t>
      </w:r>
    </w:p>
    <w:p w14:paraId="50C9B88B" w14:textId="77777777" w:rsidR="00983E79" w:rsidRPr="006E48C8" w:rsidRDefault="00983E79" w:rsidP="00983E79">
      <w:pPr>
        <w:pStyle w:val="paragraph"/>
        <w:numPr>
          <w:ilvl w:val="0"/>
          <w:numId w:val="15"/>
        </w:numPr>
        <w:spacing w:before="0" w:beforeAutospacing="0" w:after="0" w:afterAutospacing="0"/>
        <w:ind w:left="709" w:hanging="283"/>
        <w:jc w:val="both"/>
        <w:textAlignment w:val="baseline"/>
        <w:rPr>
          <w:rFonts w:ascii="Arial" w:hAnsi="Arial" w:cs="Arial"/>
          <w:color w:val="000000"/>
        </w:rPr>
      </w:pPr>
      <w:r w:rsidRPr="006E48C8">
        <w:rPr>
          <w:rStyle w:val="normaltextrun"/>
          <w:rFonts w:ascii="Arial" w:hAnsi="Arial" w:cs="Arial"/>
          <w:color w:val="000000"/>
        </w:rPr>
        <w:t>Experience of planning, developing and writing courses and qualifications, including writing course materials and resources. </w:t>
      </w:r>
      <w:r w:rsidRPr="006E48C8">
        <w:rPr>
          <w:rStyle w:val="eop"/>
          <w:rFonts w:ascii="Arial" w:hAnsi="Arial" w:cs="Arial"/>
          <w:color w:val="000000"/>
        </w:rPr>
        <w:t> </w:t>
      </w:r>
    </w:p>
    <w:p w14:paraId="790797CC" w14:textId="77777777" w:rsidR="00983E79" w:rsidRPr="006E48C8" w:rsidRDefault="00983E79" w:rsidP="00983E79">
      <w:pPr>
        <w:pStyle w:val="paragraph"/>
        <w:numPr>
          <w:ilvl w:val="0"/>
          <w:numId w:val="15"/>
        </w:numPr>
        <w:spacing w:before="0" w:beforeAutospacing="0" w:after="0" w:afterAutospacing="0"/>
        <w:ind w:left="709" w:hanging="283"/>
        <w:jc w:val="both"/>
        <w:textAlignment w:val="baseline"/>
        <w:rPr>
          <w:rFonts w:ascii="Arial" w:hAnsi="Arial" w:cs="Arial"/>
          <w:color w:val="000000"/>
        </w:rPr>
      </w:pPr>
      <w:r w:rsidRPr="006E48C8">
        <w:rPr>
          <w:rStyle w:val="normaltextrun"/>
          <w:rFonts w:ascii="Arial" w:hAnsi="Arial" w:cs="Arial"/>
          <w:color w:val="000000"/>
        </w:rPr>
        <w:t>Experience of working with children, young people, adults and communities, who are identified as vulnerable and require support. </w:t>
      </w:r>
      <w:r w:rsidRPr="006E48C8">
        <w:rPr>
          <w:rStyle w:val="eop"/>
          <w:rFonts w:ascii="Arial" w:hAnsi="Arial" w:cs="Arial"/>
          <w:color w:val="000000"/>
        </w:rPr>
        <w:t> </w:t>
      </w:r>
    </w:p>
    <w:p w14:paraId="552C5CD2" w14:textId="77777777" w:rsidR="00983E79" w:rsidRPr="006E48C8" w:rsidRDefault="00983E79" w:rsidP="00983E79">
      <w:pPr>
        <w:pStyle w:val="paragraph"/>
        <w:numPr>
          <w:ilvl w:val="0"/>
          <w:numId w:val="15"/>
        </w:numPr>
        <w:spacing w:before="0" w:beforeAutospacing="0" w:after="0" w:afterAutospacing="0"/>
        <w:ind w:left="709" w:hanging="283"/>
        <w:jc w:val="both"/>
        <w:textAlignment w:val="baseline"/>
        <w:rPr>
          <w:rFonts w:ascii="Arial" w:hAnsi="Arial" w:cs="Arial"/>
          <w:color w:val="000000"/>
        </w:rPr>
      </w:pPr>
      <w:r w:rsidRPr="006E48C8">
        <w:rPr>
          <w:rStyle w:val="normaltextrun"/>
          <w:rFonts w:ascii="Arial" w:hAnsi="Arial" w:cs="Arial"/>
          <w:color w:val="000000"/>
        </w:rPr>
        <w:t>Experience of working in partnership with other organisations and building effective working relationships </w:t>
      </w:r>
      <w:r w:rsidRPr="006E48C8">
        <w:rPr>
          <w:rStyle w:val="eop"/>
          <w:rFonts w:ascii="Arial" w:hAnsi="Arial" w:cs="Arial"/>
          <w:color w:val="000000"/>
        </w:rPr>
        <w:t> </w:t>
      </w:r>
    </w:p>
    <w:p w14:paraId="59531C1E" w14:textId="77777777" w:rsidR="00983E79" w:rsidRPr="006E48C8" w:rsidRDefault="00983E79" w:rsidP="00983E79">
      <w:pPr>
        <w:pStyle w:val="paragraph"/>
        <w:spacing w:before="0" w:beforeAutospacing="0" w:after="0" w:afterAutospacing="0"/>
        <w:textAlignment w:val="baseline"/>
        <w:rPr>
          <w:rFonts w:ascii="Segoe UI" w:hAnsi="Segoe UI" w:cs="Segoe UI"/>
          <w:color w:val="000000"/>
          <w:sz w:val="18"/>
          <w:szCs w:val="18"/>
        </w:rPr>
      </w:pPr>
      <w:r w:rsidRPr="006E48C8">
        <w:rPr>
          <w:rStyle w:val="normaltextrun"/>
          <w:rFonts w:ascii="Arial" w:hAnsi="Arial" w:cs="Arial"/>
          <w:color w:val="000000"/>
        </w:rPr>
        <w:t> </w:t>
      </w:r>
      <w:r w:rsidRPr="006E48C8">
        <w:rPr>
          <w:rStyle w:val="eop"/>
          <w:rFonts w:ascii="Arial" w:hAnsi="Arial" w:cs="Arial"/>
          <w:color w:val="000000"/>
        </w:rPr>
        <w:t> </w:t>
      </w:r>
    </w:p>
    <w:p w14:paraId="7EB28705" w14:textId="77777777" w:rsidR="00983E79" w:rsidRPr="006E48C8" w:rsidRDefault="00983E79" w:rsidP="00983E79">
      <w:pPr>
        <w:pStyle w:val="paragraph"/>
        <w:spacing w:before="0" w:beforeAutospacing="0" w:after="0" w:afterAutospacing="0"/>
        <w:jc w:val="both"/>
        <w:textAlignment w:val="baseline"/>
        <w:rPr>
          <w:rFonts w:ascii="Segoe UI" w:hAnsi="Segoe UI" w:cs="Segoe UI"/>
          <w:color w:val="000000"/>
          <w:sz w:val="18"/>
          <w:szCs w:val="18"/>
        </w:rPr>
      </w:pPr>
      <w:r w:rsidRPr="006E48C8">
        <w:rPr>
          <w:rStyle w:val="normaltextrun"/>
          <w:rFonts w:ascii="Arial" w:hAnsi="Arial" w:cs="Arial"/>
          <w:color w:val="000000"/>
        </w:rPr>
        <w:t xml:space="preserve">. </w:t>
      </w:r>
      <w:r w:rsidRPr="006E48C8">
        <w:rPr>
          <w:rStyle w:val="normaltextrun"/>
          <w:rFonts w:ascii="Arial" w:hAnsi="Arial" w:cs="Arial"/>
          <w:b/>
          <w:bCs/>
          <w:color w:val="000000"/>
        </w:rPr>
        <w:t>Communication and Interpersonal Skills</w:t>
      </w:r>
      <w:r w:rsidRPr="006E48C8">
        <w:rPr>
          <w:rStyle w:val="normaltextrun"/>
          <w:rFonts w:ascii="Arial" w:hAnsi="Arial" w:cs="Arial"/>
          <w:color w:val="000000"/>
        </w:rPr>
        <w:t> </w:t>
      </w:r>
      <w:r w:rsidRPr="006E48C8">
        <w:rPr>
          <w:rStyle w:val="eop"/>
          <w:rFonts w:ascii="Arial" w:hAnsi="Arial" w:cs="Arial"/>
          <w:color w:val="000000"/>
        </w:rPr>
        <w:t> </w:t>
      </w:r>
    </w:p>
    <w:p w14:paraId="3F676F21" w14:textId="77777777" w:rsidR="00983E79" w:rsidRPr="006E48C8" w:rsidRDefault="00983E79" w:rsidP="00983E79">
      <w:pPr>
        <w:pStyle w:val="paragraph"/>
        <w:numPr>
          <w:ilvl w:val="0"/>
          <w:numId w:val="16"/>
        </w:numPr>
        <w:spacing w:before="0" w:beforeAutospacing="0" w:after="0" w:afterAutospacing="0"/>
        <w:ind w:left="709" w:hanging="283"/>
        <w:jc w:val="both"/>
        <w:textAlignment w:val="baseline"/>
        <w:rPr>
          <w:rFonts w:ascii="Arial" w:hAnsi="Arial" w:cs="Arial"/>
          <w:color w:val="000000"/>
        </w:rPr>
      </w:pPr>
      <w:r w:rsidRPr="006E48C8">
        <w:rPr>
          <w:rStyle w:val="normaltextrun"/>
          <w:rFonts w:ascii="Arial" w:hAnsi="Arial" w:cs="Arial"/>
          <w:color w:val="000000"/>
        </w:rPr>
        <w:t>An excellent team player and leader with demonstrable experience and an ability to motivate and empower Young people and colleagues. </w:t>
      </w:r>
      <w:r w:rsidRPr="006E48C8">
        <w:rPr>
          <w:rStyle w:val="eop"/>
          <w:rFonts w:ascii="Arial" w:hAnsi="Arial" w:cs="Arial"/>
          <w:color w:val="000000"/>
        </w:rPr>
        <w:t> </w:t>
      </w:r>
    </w:p>
    <w:p w14:paraId="59FAE7DA" w14:textId="77777777" w:rsidR="00983E79" w:rsidRPr="006E48C8" w:rsidRDefault="00983E79" w:rsidP="00983E79">
      <w:pPr>
        <w:pStyle w:val="paragraph"/>
        <w:numPr>
          <w:ilvl w:val="0"/>
          <w:numId w:val="16"/>
        </w:numPr>
        <w:spacing w:before="0" w:beforeAutospacing="0" w:after="0" w:afterAutospacing="0"/>
        <w:ind w:left="709" w:hanging="283"/>
        <w:jc w:val="both"/>
        <w:textAlignment w:val="baseline"/>
        <w:rPr>
          <w:rFonts w:ascii="Arial" w:hAnsi="Arial" w:cs="Arial"/>
          <w:color w:val="000000"/>
        </w:rPr>
      </w:pPr>
      <w:r w:rsidRPr="006E48C8">
        <w:rPr>
          <w:rStyle w:val="normaltextrun"/>
          <w:rFonts w:ascii="Arial" w:hAnsi="Arial" w:cs="Arial"/>
          <w:color w:val="000000"/>
        </w:rPr>
        <w:t>Excellent communication and people skills with the ability to effectively convey complex information at all levels, verbally and in writing </w:t>
      </w:r>
      <w:r w:rsidRPr="006E48C8">
        <w:rPr>
          <w:rStyle w:val="eop"/>
          <w:rFonts w:ascii="Arial" w:hAnsi="Arial" w:cs="Arial"/>
          <w:color w:val="000000"/>
        </w:rPr>
        <w:t> </w:t>
      </w:r>
    </w:p>
    <w:p w14:paraId="4CEEF3B2" w14:textId="77777777" w:rsidR="00983E79" w:rsidRPr="006E48C8" w:rsidRDefault="00983E79" w:rsidP="00983E79">
      <w:pPr>
        <w:pStyle w:val="paragraph"/>
        <w:numPr>
          <w:ilvl w:val="0"/>
          <w:numId w:val="16"/>
        </w:numPr>
        <w:spacing w:before="0" w:beforeAutospacing="0" w:after="0" w:afterAutospacing="0"/>
        <w:ind w:left="709" w:hanging="283"/>
        <w:jc w:val="both"/>
        <w:textAlignment w:val="baseline"/>
        <w:rPr>
          <w:rFonts w:ascii="Arial" w:hAnsi="Arial" w:cs="Arial"/>
          <w:color w:val="000000"/>
        </w:rPr>
      </w:pPr>
      <w:r w:rsidRPr="006E48C8">
        <w:rPr>
          <w:rStyle w:val="normaltextrun"/>
          <w:rFonts w:ascii="Arial" w:hAnsi="Arial" w:cs="Arial"/>
          <w:color w:val="000000"/>
        </w:rPr>
        <w:t>Be flexible, imaginative and creative in problem solving. </w:t>
      </w:r>
      <w:r w:rsidRPr="006E48C8">
        <w:rPr>
          <w:rStyle w:val="eop"/>
          <w:rFonts w:ascii="Arial" w:hAnsi="Arial" w:cs="Arial"/>
          <w:color w:val="000000"/>
        </w:rPr>
        <w:t> </w:t>
      </w:r>
    </w:p>
    <w:p w14:paraId="4F89A28D" w14:textId="77777777" w:rsidR="00983E79" w:rsidRPr="006E48C8" w:rsidRDefault="00983E79" w:rsidP="00983E79">
      <w:pPr>
        <w:pStyle w:val="paragraph"/>
        <w:numPr>
          <w:ilvl w:val="0"/>
          <w:numId w:val="16"/>
        </w:numPr>
        <w:spacing w:before="0" w:beforeAutospacing="0" w:after="0" w:afterAutospacing="0"/>
        <w:ind w:left="709" w:hanging="283"/>
        <w:jc w:val="both"/>
        <w:textAlignment w:val="baseline"/>
        <w:rPr>
          <w:rFonts w:ascii="Arial" w:hAnsi="Arial" w:cs="Arial"/>
          <w:color w:val="000000"/>
        </w:rPr>
      </w:pPr>
      <w:r w:rsidRPr="006E48C8">
        <w:rPr>
          <w:rStyle w:val="normaltextrun"/>
          <w:rFonts w:ascii="Arial" w:hAnsi="Arial" w:cs="Arial"/>
          <w:color w:val="000000"/>
        </w:rPr>
        <w:t>Continually demonstrating the highest levels of integrity, honesty and professionalism, keeping commitments made to others. Encouraging honesty, trust and respect in relationships with others. </w:t>
      </w:r>
      <w:r w:rsidRPr="006E48C8">
        <w:rPr>
          <w:rStyle w:val="eop"/>
          <w:rFonts w:ascii="Arial" w:hAnsi="Arial" w:cs="Arial"/>
          <w:color w:val="000000"/>
        </w:rPr>
        <w:t> </w:t>
      </w:r>
    </w:p>
    <w:p w14:paraId="406591EE" w14:textId="77777777" w:rsidR="00983E79" w:rsidRPr="006E48C8" w:rsidRDefault="00983E79" w:rsidP="00983E79">
      <w:pPr>
        <w:pStyle w:val="paragraph"/>
        <w:spacing w:before="0" w:beforeAutospacing="0" w:after="0" w:afterAutospacing="0"/>
        <w:ind w:left="709" w:hanging="283"/>
        <w:textAlignment w:val="baseline"/>
        <w:rPr>
          <w:rFonts w:ascii="Segoe UI" w:hAnsi="Segoe UI" w:cs="Segoe UI"/>
          <w:color w:val="000000"/>
          <w:sz w:val="18"/>
          <w:szCs w:val="18"/>
        </w:rPr>
      </w:pPr>
      <w:r w:rsidRPr="006E48C8">
        <w:rPr>
          <w:rStyle w:val="normaltextrun"/>
          <w:rFonts w:ascii="Arial" w:hAnsi="Arial" w:cs="Arial"/>
          <w:color w:val="000000"/>
        </w:rPr>
        <w:t> </w:t>
      </w:r>
      <w:r w:rsidRPr="006E48C8">
        <w:rPr>
          <w:rStyle w:val="eop"/>
          <w:rFonts w:ascii="Arial" w:hAnsi="Arial" w:cs="Arial"/>
          <w:color w:val="000000"/>
        </w:rPr>
        <w:t> </w:t>
      </w:r>
    </w:p>
    <w:p w14:paraId="06852A51" w14:textId="77777777" w:rsidR="00983E79" w:rsidRPr="006E48C8" w:rsidRDefault="00983E79" w:rsidP="00983E79">
      <w:pPr>
        <w:pStyle w:val="paragraph"/>
        <w:spacing w:before="0" w:beforeAutospacing="0" w:after="0" w:afterAutospacing="0"/>
        <w:textAlignment w:val="baseline"/>
        <w:rPr>
          <w:rFonts w:ascii="Segoe UI" w:hAnsi="Segoe UI" w:cs="Segoe UI"/>
          <w:color w:val="000000"/>
          <w:sz w:val="18"/>
          <w:szCs w:val="18"/>
        </w:rPr>
      </w:pPr>
      <w:r w:rsidRPr="006E48C8">
        <w:rPr>
          <w:rStyle w:val="normaltextrun"/>
          <w:rFonts w:ascii="Arial" w:hAnsi="Arial" w:cs="Arial"/>
          <w:b/>
          <w:bCs/>
          <w:color w:val="000000"/>
        </w:rPr>
        <w:t>Personal attributes</w:t>
      </w:r>
      <w:r w:rsidRPr="006E48C8">
        <w:rPr>
          <w:rStyle w:val="normaltextrun"/>
          <w:rFonts w:ascii="Arial" w:hAnsi="Arial" w:cs="Arial"/>
          <w:color w:val="000000"/>
        </w:rPr>
        <w:t> </w:t>
      </w:r>
      <w:r w:rsidRPr="006E48C8">
        <w:rPr>
          <w:rStyle w:val="eop"/>
          <w:rFonts w:ascii="Arial" w:hAnsi="Arial" w:cs="Arial"/>
          <w:color w:val="000000"/>
        </w:rPr>
        <w:t> </w:t>
      </w:r>
    </w:p>
    <w:p w14:paraId="1178F8D7" w14:textId="77777777" w:rsidR="00983E79" w:rsidRPr="006E48C8" w:rsidRDefault="00983E79" w:rsidP="00983E79">
      <w:pPr>
        <w:pStyle w:val="paragraph"/>
        <w:numPr>
          <w:ilvl w:val="0"/>
          <w:numId w:val="17"/>
        </w:numPr>
        <w:spacing w:before="0" w:beforeAutospacing="0" w:after="0" w:afterAutospacing="0"/>
        <w:ind w:hanging="294"/>
        <w:textAlignment w:val="baseline"/>
        <w:rPr>
          <w:rFonts w:ascii="Arial" w:hAnsi="Arial" w:cs="Arial"/>
          <w:color w:val="000000"/>
        </w:rPr>
      </w:pPr>
      <w:r w:rsidRPr="006E48C8">
        <w:rPr>
          <w:rStyle w:val="normaltextrun"/>
          <w:rFonts w:ascii="Arial" w:hAnsi="Arial" w:cs="Arial"/>
          <w:color w:val="000000"/>
        </w:rPr>
        <w:t>Conversant with a range of computer packages and an appetite for digital opportunities and improvements. </w:t>
      </w:r>
      <w:r w:rsidRPr="006E48C8">
        <w:rPr>
          <w:rStyle w:val="eop"/>
          <w:rFonts w:ascii="Arial" w:hAnsi="Arial" w:cs="Arial"/>
          <w:color w:val="000000"/>
        </w:rPr>
        <w:t> </w:t>
      </w:r>
    </w:p>
    <w:p w14:paraId="22E02388" w14:textId="77777777" w:rsidR="00983E79" w:rsidRPr="006E48C8" w:rsidRDefault="00983E79" w:rsidP="00983E79">
      <w:pPr>
        <w:pStyle w:val="paragraph"/>
        <w:numPr>
          <w:ilvl w:val="0"/>
          <w:numId w:val="17"/>
        </w:numPr>
        <w:spacing w:before="0" w:beforeAutospacing="0" w:after="0" w:afterAutospacing="0"/>
        <w:ind w:left="709" w:hanging="283"/>
        <w:textAlignment w:val="baseline"/>
        <w:rPr>
          <w:rFonts w:ascii="Arial" w:hAnsi="Arial" w:cs="Arial"/>
          <w:color w:val="000000"/>
        </w:rPr>
      </w:pPr>
      <w:r w:rsidRPr="006E48C8">
        <w:rPr>
          <w:rStyle w:val="normaltextrun"/>
          <w:rFonts w:ascii="Arial" w:hAnsi="Arial" w:cs="Arial"/>
          <w:color w:val="000000"/>
        </w:rPr>
        <w:t>A professional approach with an ability to demonstrate excellent customer and stakeholder relationships. </w:t>
      </w:r>
      <w:r w:rsidRPr="006E48C8">
        <w:rPr>
          <w:rStyle w:val="eop"/>
          <w:rFonts w:ascii="Arial" w:hAnsi="Arial" w:cs="Arial"/>
          <w:color w:val="000000"/>
        </w:rPr>
        <w:t> </w:t>
      </w:r>
    </w:p>
    <w:p w14:paraId="5D132BDF" w14:textId="77777777" w:rsidR="00983E79" w:rsidRPr="006E48C8" w:rsidRDefault="00983E79" w:rsidP="00983E79">
      <w:pPr>
        <w:pStyle w:val="paragraph"/>
        <w:numPr>
          <w:ilvl w:val="0"/>
          <w:numId w:val="18"/>
        </w:numPr>
        <w:spacing w:before="0" w:beforeAutospacing="0" w:after="0" w:afterAutospacing="0"/>
        <w:ind w:left="709" w:hanging="283"/>
        <w:textAlignment w:val="baseline"/>
        <w:rPr>
          <w:rFonts w:ascii="Arial" w:hAnsi="Arial" w:cs="Arial"/>
          <w:color w:val="000000"/>
        </w:rPr>
      </w:pPr>
      <w:r w:rsidRPr="006E48C8">
        <w:rPr>
          <w:rStyle w:val="normaltextrun"/>
          <w:rFonts w:ascii="Arial" w:hAnsi="Arial" w:cs="Arial"/>
          <w:color w:val="000000"/>
        </w:rPr>
        <w:t>Focussed on delivery with an ability to work independently and also in a team leading people to develop and deliver shared purpose and common aims </w:t>
      </w:r>
      <w:r w:rsidRPr="006E48C8">
        <w:rPr>
          <w:rStyle w:val="eop"/>
          <w:rFonts w:ascii="Arial" w:hAnsi="Arial" w:cs="Arial"/>
          <w:color w:val="000000"/>
        </w:rPr>
        <w:t> </w:t>
      </w:r>
    </w:p>
    <w:p w14:paraId="7DEE74C8" w14:textId="77777777" w:rsidR="00983E79" w:rsidRPr="006E48C8" w:rsidRDefault="00983E79" w:rsidP="00983E79">
      <w:pPr>
        <w:pStyle w:val="paragraph"/>
        <w:numPr>
          <w:ilvl w:val="0"/>
          <w:numId w:val="18"/>
        </w:numPr>
        <w:spacing w:before="0" w:beforeAutospacing="0" w:after="0" w:afterAutospacing="0"/>
        <w:ind w:left="709" w:hanging="283"/>
        <w:textAlignment w:val="baseline"/>
        <w:rPr>
          <w:rFonts w:ascii="Arial" w:hAnsi="Arial" w:cs="Arial"/>
          <w:color w:val="000000"/>
        </w:rPr>
      </w:pPr>
      <w:r w:rsidRPr="006E48C8">
        <w:rPr>
          <w:rStyle w:val="normaltextrun"/>
          <w:rFonts w:ascii="Arial" w:hAnsi="Arial" w:cs="Arial"/>
          <w:color w:val="000000"/>
        </w:rPr>
        <w:t>An ability to be self-disciplined and set priorities, manage progress and work within competing deadlines. </w:t>
      </w:r>
      <w:r w:rsidRPr="006E48C8">
        <w:rPr>
          <w:rStyle w:val="eop"/>
          <w:rFonts w:ascii="Arial" w:hAnsi="Arial" w:cs="Arial"/>
          <w:color w:val="000000"/>
        </w:rPr>
        <w:t> </w:t>
      </w:r>
    </w:p>
    <w:p w14:paraId="0E3CA8C1" w14:textId="77777777" w:rsidR="00983E79" w:rsidRPr="006E48C8" w:rsidRDefault="00983E79" w:rsidP="00983E79">
      <w:pPr>
        <w:pStyle w:val="paragraph"/>
        <w:numPr>
          <w:ilvl w:val="0"/>
          <w:numId w:val="18"/>
        </w:numPr>
        <w:spacing w:before="0" w:beforeAutospacing="0" w:after="0" w:afterAutospacing="0"/>
        <w:ind w:left="709" w:hanging="283"/>
        <w:textAlignment w:val="baseline"/>
        <w:rPr>
          <w:rFonts w:ascii="Arial" w:hAnsi="Arial" w:cs="Arial"/>
          <w:color w:val="000000"/>
        </w:rPr>
      </w:pPr>
      <w:r w:rsidRPr="006E48C8">
        <w:rPr>
          <w:rStyle w:val="normaltextrun"/>
          <w:rFonts w:ascii="Arial" w:hAnsi="Arial" w:cs="Arial"/>
          <w:color w:val="000000"/>
        </w:rPr>
        <w:t>Willingness to abide by the Council’s Equal Opportunities Policy, including undertaking appropriate equality awareness training.  </w:t>
      </w:r>
      <w:r w:rsidRPr="006E48C8">
        <w:rPr>
          <w:rStyle w:val="eop"/>
          <w:rFonts w:ascii="Arial" w:hAnsi="Arial" w:cs="Arial"/>
          <w:color w:val="000000"/>
        </w:rPr>
        <w:t> </w:t>
      </w:r>
    </w:p>
    <w:p w14:paraId="2FC67ECC" w14:textId="77777777" w:rsidR="00983E79" w:rsidRPr="006E48C8" w:rsidRDefault="00983E79" w:rsidP="00983E79">
      <w:pPr>
        <w:pStyle w:val="paragraph"/>
        <w:numPr>
          <w:ilvl w:val="0"/>
          <w:numId w:val="18"/>
        </w:numPr>
        <w:spacing w:before="0" w:beforeAutospacing="0" w:after="0" w:afterAutospacing="0"/>
        <w:ind w:left="709" w:hanging="283"/>
        <w:textAlignment w:val="baseline"/>
        <w:rPr>
          <w:rStyle w:val="eop"/>
          <w:rFonts w:ascii="Arial" w:hAnsi="Arial" w:cs="Arial"/>
          <w:color w:val="000000"/>
        </w:rPr>
      </w:pPr>
      <w:r w:rsidRPr="006E48C8">
        <w:rPr>
          <w:rStyle w:val="normaltextrun"/>
          <w:rFonts w:ascii="Arial" w:hAnsi="Arial" w:cs="Arial"/>
          <w:color w:val="000000"/>
        </w:rPr>
        <w:t>Understanding and respect for the principles of confidentiality </w:t>
      </w:r>
      <w:r w:rsidRPr="006E48C8">
        <w:rPr>
          <w:rStyle w:val="eop"/>
          <w:rFonts w:ascii="Arial" w:hAnsi="Arial" w:cs="Arial"/>
          <w:color w:val="000000"/>
        </w:rPr>
        <w:t> </w:t>
      </w:r>
    </w:p>
    <w:p w14:paraId="2B8899A1" w14:textId="77777777" w:rsidR="00983E79" w:rsidRPr="006E48C8" w:rsidRDefault="00983E79" w:rsidP="00983E79">
      <w:pPr>
        <w:pStyle w:val="paragraph"/>
        <w:numPr>
          <w:ilvl w:val="0"/>
          <w:numId w:val="18"/>
        </w:numPr>
        <w:spacing w:before="0" w:beforeAutospacing="0" w:after="0" w:afterAutospacing="0"/>
        <w:ind w:left="709" w:hanging="283"/>
        <w:textAlignment w:val="baseline"/>
        <w:rPr>
          <w:rFonts w:ascii="Arial" w:hAnsi="Arial" w:cs="Arial"/>
          <w:color w:val="000000"/>
        </w:rPr>
      </w:pPr>
      <w:r w:rsidRPr="006E48C8">
        <w:rPr>
          <w:rFonts w:ascii="Arial" w:hAnsi="Arial" w:cs="Arial"/>
        </w:rPr>
        <w:t>Welsh desirable.</w:t>
      </w:r>
    </w:p>
    <w:p w14:paraId="71DD4820" w14:textId="77777777" w:rsidR="0053660F" w:rsidRDefault="0053660F" w:rsidP="005D0887">
      <w:pPr>
        <w:rPr>
          <w:rFonts w:ascii="Arial" w:hAnsi="Arial" w:cs="Arial"/>
          <w:b/>
          <w:bCs/>
          <w:sz w:val="24"/>
          <w:szCs w:val="24"/>
        </w:rPr>
      </w:pPr>
    </w:p>
    <w:p w14:paraId="7367EA86" w14:textId="77777777" w:rsidR="006A30F7" w:rsidRPr="006234AE" w:rsidRDefault="006A30F7" w:rsidP="006A30F7">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r w:rsidRPr="006234AE">
        <w:rPr>
          <w:rFonts w:ascii="Segoe Print" w:hAnsi="Segoe Print"/>
          <w:b/>
          <w:bCs/>
          <w:sz w:val="36"/>
          <w:szCs w:val="36"/>
          <w:lang w:val="cy-GB"/>
        </w:rPr>
        <w:lastRenderedPageBreak/>
        <w:t>Dewch i ymuno â’r tîm!</w:t>
      </w:r>
    </w:p>
    <w:p w14:paraId="749D19E0" w14:textId="77777777" w:rsidR="006A30F7" w:rsidRPr="006234AE" w:rsidRDefault="006A30F7" w:rsidP="006A30F7">
      <w:pPr>
        <w:rPr>
          <w:lang w:val="cy-GB"/>
        </w:rPr>
      </w:pPr>
    </w:p>
    <w:p w14:paraId="49F6A8AD" w14:textId="77777777" w:rsidR="006A30F7" w:rsidRPr="006234AE" w:rsidRDefault="006A30F7" w:rsidP="006A30F7">
      <w:pPr>
        <w:rPr>
          <w:lang w:val="cy-GB"/>
        </w:rPr>
      </w:pPr>
    </w:p>
    <w:p w14:paraId="16B1C9E5" w14:textId="77777777" w:rsidR="006A30F7" w:rsidRPr="006234AE" w:rsidRDefault="006A30F7" w:rsidP="006A30F7">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sidRPr="006234AE">
        <w:rPr>
          <w:rFonts w:ascii="Arial" w:hAnsi="Arial"/>
          <w:b/>
          <w:bCs/>
          <w:sz w:val="24"/>
          <w:szCs w:val="24"/>
          <w:lang w:val="cy-GB"/>
        </w:rPr>
        <w:t>HYSBYSEB SWYDD</w:t>
      </w:r>
    </w:p>
    <w:p w14:paraId="3D9B0FE3" w14:textId="77777777" w:rsidR="006A30F7" w:rsidRPr="006234AE" w:rsidRDefault="006A30F7" w:rsidP="006A30F7">
      <w:pPr>
        <w:jc w:val="both"/>
        <w:rPr>
          <w:rFonts w:ascii="Arial" w:hAnsi="Arial" w:cs="Arial"/>
          <w:b/>
          <w:bCs/>
          <w:sz w:val="24"/>
          <w:szCs w:val="24"/>
          <w:lang w:val="cy-GB"/>
        </w:rPr>
      </w:pPr>
      <w:r w:rsidRPr="006234AE">
        <w:rPr>
          <w:rFonts w:ascii="Arial" w:hAnsi="Arial" w:cs="Arial"/>
          <w:b/>
          <w:bCs/>
          <w:sz w:val="24"/>
          <w:szCs w:val="24"/>
          <w:lang w:val="cy-GB"/>
        </w:rPr>
        <w:t xml:space="preserve"> </w:t>
      </w:r>
    </w:p>
    <w:p w14:paraId="00BD4C10" w14:textId="77777777" w:rsidR="006A30F7" w:rsidRPr="006234AE" w:rsidRDefault="006A30F7" w:rsidP="009711D4">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6234AE">
        <w:rPr>
          <w:rFonts w:ascii="Arial" w:hAnsi="Arial" w:cs="Arial"/>
          <w:b/>
          <w:bCs/>
          <w:sz w:val="24"/>
          <w:lang w:val="cy-GB"/>
        </w:rPr>
        <w:t xml:space="preserve">TEITL SWYDD:   </w:t>
      </w:r>
      <w:r w:rsidRPr="006234AE">
        <w:rPr>
          <w:lang w:val="cy-GB"/>
        </w:rPr>
        <w:tab/>
      </w:r>
      <w:r w:rsidRPr="006234AE">
        <w:rPr>
          <w:rFonts w:ascii="Arial" w:hAnsi="Arial" w:cs="Arial"/>
          <w:b/>
          <w:bCs/>
          <w:sz w:val="24"/>
          <w:lang w:val="cy-GB"/>
        </w:rPr>
        <w:t>Gweithiwr Ymgysylltu Anelu’n Uchaf – Ysgol Gyfun Trefynwy</w:t>
      </w:r>
    </w:p>
    <w:p w14:paraId="1F6045D3" w14:textId="77777777" w:rsidR="009711D4" w:rsidRPr="009711D4" w:rsidRDefault="009711D4" w:rsidP="009711D4">
      <w:pPr>
        <w:ind w:left="2268"/>
        <w:rPr>
          <w:rFonts w:ascii="Arial" w:hAnsi="Arial" w:cs="Arial"/>
          <w:color w:val="000000" w:themeColor="text1"/>
          <w:lang w:val="cy-GB"/>
        </w:rPr>
      </w:pPr>
      <w:r w:rsidRPr="009711D4">
        <w:rPr>
          <w:rFonts w:ascii="Arial" w:hAnsi="Arial" w:cs="Arial"/>
          <w:color w:val="000000" w:themeColor="text1"/>
          <w:lang w:val="cy-GB"/>
        </w:rPr>
        <w:t>DROS DRO Cyfnod Penodol Cyllidir gan y Gronfa Ffyniant Gyffredin tan 31/03/2025</w:t>
      </w:r>
    </w:p>
    <w:p w14:paraId="377104C6" w14:textId="77777777" w:rsidR="006A30F7" w:rsidRPr="006234AE" w:rsidRDefault="006A30F7" w:rsidP="006A30F7">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p>
    <w:p w14:paraId="05D0DF8C" w14:textId="77777777" w:rsidR="006A30F7" w:rsidRPr="006234AE" w:rsidRDefault="006A30F7" w:rsidP="006A30F7">
      <w:pPr>
        <w:pStyle w:val="BodyText2"/>
        <w:ind w:left="2268" w:hanging="2268"/>
        <w:rPr>
          <w:lang w:val="cy-GB"/>
        </w:rPr>
      </w:pPr>
      <w:r w:rsidRPr="006234AE">
        <w:rPr>
          <w:b/>
          <w:bCs/>
          <w:lang w:val="cy-GB"/>
        </w:rPr>
        <w:t>HYSBYSEB:</w:t>
      </w:r>
      <w:r w:rsidRPr="006234AE">
        <w:rPr>
          <w:lang w:val="cy-GB"/>
        </w:rPr>
        <w:tab/>
        <w:t xml:space="preserve">Fel Gweithiwr Ymgysylltu Anelu’n Uchel byddwch yn gweithio gyda rhanddeiliaid allweddol yn yr ysgol a hefyd yn y gymuned i adnabod pobl ifanc sydd mewn risg o ddod yn NEET (heb fod </w:t>
      </w:r>
      <w:r>
        <w:rPr>
          <w:lang w:val="cy-GB"/>
        </w:rPr>
        <w:t>mewn</w:t>
      </w:r>
      <w:r w:rsidRPr="006234AE">
        <w:rPr>
          <w:lang w:val="cy-GB"/>
        </w:rPr>
        <w:t xml:space="preserve"> addysg, cyflogaeth na hyfforddiant) yng Nghyfnod Allweddol 4 a 5.</w:t>
      </w:r>
    </w:p>
    <w:p w14:paraId="391CB981" w14:textId="77777777" w:rsidR="006A30F7" w:rsidRPr="006234AE" w:rsidRDefault="006A30F7" w:rsidP="006A30F7">
      <w:pPr>
        <w:pStyle w:val="BodyText2"/>
        <w:ind w:left="2268"/>
        <w:rPr>
          <w:lang w:val="cy-GB"/>
        </w:rPr>
      </w:pPr>
    </w:p>
    <w:p w14:paraId="1E0553D2" w14:textId="77777777" w:rsidR="006A30F7" w:rsidRPr="006234AE" w:rsidRDefault="006A30F7" w:rsidP="006A30F7">
      <w:pPr>
        <w:pStyle w:val="BodyText2"/>
        <w:ind w:left="2268"/>
        <w:rPr>
          <w:b/>
          <w:bCs/>
          <w:lang w:val="cy-GB"/>
        </w:rPr>
      </w:pPr>
      <w:r w:rsidRPr="006234AE">
        <w:rPr>
          <w:lang w:val="cy-GB"/>
        </w:rPr>
        <w:t xml:space="preserve">Byddwch yn </w:t>
      </w:r>
      <w:r>
        <w:rPr>
          <w:lang w:val="cy-GB"/>
        </w:rPr>
        <w:t>ymwneud â</w:t>
      </w:r>
      <w:r w:rsidRPr="006234AE">
        <w:rPr>
          <w:lang w:val="cy-GB"/>
        </w:rPr>
        <w:t xml:space="preserve"> llwyth achos dynodedig o bobl ifanc sy’n gweithio i ddynodi rhwystrau i gymryd rhan mewn addysg, cyflogaeth neu hyfforddiant ac yn datblygu cynllun gweithredu i gefnogi’r person ifanc i gymryd camau ymlaen</w:t>
      </w:r>
      <w:r w:rsidRPr="006234AE">
        <w:rPr>
          <w:b/>
          <w:bCs/>
          <w:lang w:val="cy-GB"/>
        </w:rPr>
        <w:t>.</w:t>
      </w:r>
    </w:p>
    <w:p w14:paraId="4D6D5D7B" w14:textId="77777777" w:rsidR="006A30F7" w:rsidRPr="006234AE" w:rsidRDefault="006A30F7" w:rsidP="006A30F7">
      <w:pPr>
        <w:pStyle w:val="BodyText"/>
        <w:pBdr>
          <w:top w:val="none" w:sz="0" w:space="0" w:color="auto"/>
          <w:left w:val="none" w:sz="0" w:space="0" w:color="auto"/>
          <w:bottom w:val="none" w:sz="0" w:space="0" w:color="auto"/>
          <w:right w:val="none" w:sz="0" w:space="0" w:color="auto"/>
        </w:pBdr>
        <w:rPr>
          <w:rFonts w:ascii="Arial" w:hAnsi="Arial" w:cs="Arial"/>
          <w:sz w:val="24"/>
          <w:lang w:val="cy-GB"/>
        </w:rPr>
      </w:pPr>
    </w:p>
    <w:p w14:paraId="77A80861" w14:textId="77777777" w:rsidR="006A30F7" w:rsidRPr="006234AE" w:rsidRDefault="006A30F7" w:rsidP="006A30F7">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sidRPr="006234AE">
        <w:rPr>
          <w:rFonts w:ascii="Arial" w:hAnsi="Arial" w:cs="Arial"/>
          <w:b/>
          <w:bCs/>
          <w:sz w:val="24"/>
          <w:lang w:val="cy-GB"/>
        </w:rPr>
        <w:t>CYFEIRNOD:</w:t>
      </w:r>
      <w:r w:rsidRPr="006234AE">
        <w:rPr>
          <w:rFonts w:ascii="Arial" w:hAnsi="Arial" w:cs="Arial"/>
          <w:b/>
          <w:bCs/>
          <w:sz w:val="24"/>
          <w:lang w:val="cy-GB"/>
        </w:rPr>
        <w:tab/>
        <w:t>LYW004IEWM</w:t>
      </w:r>
    </w:p>
    <w:p w14:paraId="04566322" w14:textId="77777777" w:rsidR="006A30F7" w:rsidRPr="006234AE" w:rsidRDefault="006A30F7" w:rsidP="006A30F7">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5576CAF9" w14:textId="77777777" w:rsidR="003E687B" w:rsidRDefault="006A30F7" w:rsidP="006A30F7">
      <w:pPr>
        <w:pStyle w:val="Heading3"/>
        <w:pBdr>
          <w:top w:val="none" w:sz="0" w:space="0" w:color="auto"/>
          <w:left w:val="none" w:sz="0" w:space="0" w:color="auto"/>
          <w:bottom w:val="none" w:sz="0" w:space="0" w:color="auto"/>
          <w:right w:val="none" w:sz="0" w:space="0" w:color="auto"/>
        </w:pBdr>
        <w:ind w:left="2268" w:hanging="2268"/>
        <w:rPr>
          <w:bCs/>
          <w:sz w:val="24"/>
          <w:szCs w:val="24"/>
          <w:lang w:val="cy-GB"/>
        </w:rPr>
      </w:pPr>
      <w:r w:rsidRPr="006234AE">
        <w:rPr>
          <w:b/>
          <w:bCs/>
          <w:sz w:val="24"/>
          <w:szCs w:val="24"/>
          <w:lang w:val="cy-GB"/>
        </w:rPr>
        <w:t>GRADD:</w:t>
      </w:r>
      <w:r w:rsidRPr="006234AE">
        <w:rPr>
          <w:lang w:val="cy-GB"/>
        </w:rPr>
        <w:tab/>
      </w:r>
      <w:r w:rsidRPr="006234AE">
        <w:rPr>
          <w:bCs/>
          <w:sz w:val="24"/>
          <w:szCs w:val="24"/>
          <w:lang w:val="cy-GB"/>
        </w:rPr>
        <w:t>Band H SCP 27 £3</w:t>
      </w:r>
      <w:r w:rsidR="003B7532">
        <w:rPr>
          <w:bCs/>
          <w:sz w:val="24"/>
          <w:szCs w:val="24"/>
          <w:lang w:val="cy-GB"/>
        </w:rPr>
        <w:t>5,745</w:t>
      </w:r>
      <w:r w:rsidRPr="006234AE">
        <w:rPr>
          <w:bCs/>
          <w:sz w:val="24"/>
          <w:szCs w:val="24"/>
          <w:lang w:val="cy-GB"/>
        </w:rPr>
        <w:t xml:space="preserve"> – SCP 35 £3</w:t>
      </w:r>
      <w:r w:rsidR="003B7532">
        <w:rPr>
          <w:bCs/>
          <w:sz w:val="24"/>
          <w:szCs w:val="24"/>
          <w:lang w:val="cy-GB"/>
        </w:rPr>
        <w:t>9,186</w:t>
      </w:r>
      <w:r w:rsidRPr="006234AE">
        <w:rPr>
          <w:bCs/>
          <w:sz w:val="24"/>
          <w:szCs w:val="24"/>
          <w:lang w:val="cy-GB"/>
        </w:rPr>
        <w:t xml:space="preserve"> </w:t>
      </w:r>
      <w:r w:rsidR="003E687B">
        <w:rPr>
          <w:bCs/>
          <w:sz w:val="24"/>
          <w:szCs w:val="24"/>
          <w:lang w:val="cy-GB"/>
        </w:rPr>
        <w:t>(Pro-Rata)</w:t>
      </w:r>
    </w:p>
    <w:p w14:paraId="0125C66E" w14:textId="099FE231" w:rsidR="006A30F7" w:rsidRPr="006234AE" w:rsidRDefault="003E687B" w:rsidP="006A30F7">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b/>
          <w:bCs/>
          <w:sz w:val="24"/>
          <w:szCs w:val="24"/>
          <w:lang w:val="cy-GB"/>
        </w:rPr>
        <w:tab/>
      </w:r>
      <w:r>
        <w:rPr>
          <w:b/>
          <w:bCs/>
          <w:sz w:val="24"/>
          <w:szCs w:val="24"/>
        </w:rPr>
        <w:t>YN YSTOD Y TYMOR YN UNIG</w:t>
      </w:r>
      <w:r w:rsidR="006A30F7" w:rsidRPr="006234AE">
        <w:rPr>
          <w:sz w:val="24"/>
          <w:szCs w:val="24"/>
          <w:lang w:val="cy-GB"/>
        </w:rPr>
        <w:t xml:space="preserve"> </w:t>
      </w:r>
    </w:p>
    <w:p w14:paraId="213A0A7B" w14:textId="77777777" w:rsidR="006A30F7" w:rsidRPr="006234AE" w:rsidRDefault="006A30F7" w:rsidP="006A30F7">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p>
    <w:p w14:paraId="4AB0E414" w14:textId="387B2D69" w:rsidR="006A30F7" w:rsidRPr="006234AE" w:rsidRDefault="006A30F7" w:rsidP="006A30F7">
      <w:pPr>
        <w:pStyle w:val="Heading3"/>
        <w:pBdr>
          <w:top w:val="none" w:sz="0" w:space="0" w:color="auto"/>
          <w:left w:val="none" w:sz="0" w:space="0" w:color="auto"/>
          <w:bottom w:val="none" w:sz="0" w:space="0" w:color="auto"/>
          <w:right w:val="none" w:sz="0" w:space="0" w:color="auto"/>
        </w:pBdr>
        <w:ind w:left="2268" w:hanging="2268"/>
        <w:rPr>
          <w:b/>
          <w:sz w:val="24"/>
          <w:szCs w:val="24"/>
          <w:lang w:val="cy-GB"/>
        </w:rPr>
      </w:pPr>
      <w:r w:rsidRPr="006234AE">
        <w:rPr>
          <w:b/>
          <w:sz w:val="24"/>
          <w:szCs w:val="24"/>
          <w:lang w:val="cy-GB"/>
        </w:rPr>
        <w:t xml:space="preserve">ORIAU: </w:t>
      </w:r>
      <w:r w:rsidRPr="006234AE">
        <w:rPr>
          <w:b/>
          <w:sz w:val="24"/>
          <w:szCs w:val="24"/>
          <w:lang w:val="cy-GB"/>
        </w:rPr>
        <w:tab/>
      </w:r>
      <w:r w:rsidRPr="006234AE">
        <w:rPr>
          <w:sz w:val="24"/>
          <w:szCs w:val="24"/>
          <w:lang w:val="cy-GB"/>
        </w:rPr>
        <w:t>37</w:t>
      </w:r>
      <w:r w:rsidRPr="006234AE">
        <w:rPr>
          <w:b/>
          <w:sz w:val="24"/>
          <w:szCs w:val="24"/>
          <w:lang w:val="cy-GB"/>
        </w:rPr>
        <w:t xml:space="preserve"> </w:t>
      </w:r>
      <w:r w:rsidRPr="006234AE">
        <w:rPr>
          <w:sz w:val="24"/>
          <w:szCs w:val="24"/>
          <w:lang w:val="cy-GB"/>
        </w:rPr>
        <w:t>yr wythnos</w:t>
      </w:r>
      <w:r w:rsidR="003E687B">
        <w:rPr>
          <w:sz w:val="24"/>
          <w:szCs w:val="24"/>
          <w:lang w:val="cy-GB"/>
        </w:rPr>
        <w:t xml:space="preserve"> / </w:t>
      </w:r>
      <w:r w:rsidR="003E687B" w:rsidRPr="003E687B">
        <w:rPr>
          <w:sz w:val="24"/>
          <w:szCs w:val="24"/>
        </w:rPr>
        <w:t>YN YSTOD Y TYMOR YN UNIG</w:t>
      </w:r>
    </w:p>
    <w:p w14:paraId="25ED479A" w14:textId="77777777" w:rsidR="006A30F7" w:rsidRPr="006234AE" w:rsidRDefault="006A30F7" w:rsidP="006A30F7">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6234AE">
        <w:rPr>
          <w:sz w:val="24"/>
          <w:szCs w:val="24"/>
          <w:lang w:val="cy-GB"/>
        </w:rPr>
        <w:tab/>
      </w:r>
    </w:p>
    <w:p w14:paraId="1AE09D37" w14:textId="77777777" w:rsidR="006A30F7" w:rsidRPr="006234AE" w:rsidRDefault="006A30F7" w:rsidP="006A30F7">
      <w:pPr>
        <w:tabs>
          <w:tab w:val="left" w:pos="2340"/>
        </w:tabs>
        <w:ind w:left="2268" w:hanging="2268"/>
        <w:rPr>
          <w:rFonts w:ascii="Arial" w:hAnsi="Arial" w:cs="Arial"/>
          <w:sz w:val="24"/>
          <w:szCs w:val="24"/>
          <w:lang w:val="cy-GB"/>
        </w:rPr>
      </w:pPr>
      <w:r w:rsidRPr="006234AE">
        <w:rPr>
          <w:rFonts w:ascii="Arial" w:hAnsi="Arial" w:cs="Arial"/>
          <w:b/>
          <w:sz w:val="24"/>
          <w:szCs w:val="24"/>
          <w:lang w:val="cy-GB"/>
        </w:rPr>
        <w:t>LLEOLIAD:</w:t>
      </w:r>
      <w:r w:rsidRPr="006234AE">
        <w:rPr>
          <w:rFonts w:ascii="Arial" w:hAnsi="Arial" w:cs="Arial"/>
          <w:sz w:val="24"/>
          <w:szCs w:val="24"/>
          <w:lang w:val="cy-GB"/>
        </w:rPr>
        <w:tab/>
        <w:t>Ysgol uwchradd benodol a all newid  yn y dyfodol os oes angen i leoliad y gwasanaeth symud. Ni fyddir yn talu costau adleoli neu darfu os yw hyn yn digwydd.</w:t>
      </w:r>
    </w:p>
    <w:p w14:paraId="35FBF849" w14:textId="77777777" w:rsidR="006A30F7" w:rsidRPr="006234AE" w:rsidRDefault="006A30F7" w:rsidP="006A30F7">
      <w:pPr>
        <w:tabs>
          <w:tab w:val="left" w:pos="2340"/>
        </w:tabs>
        <w:ind w:left="2268" w:hanging="2268"/>
        <w:jc w:val="both"/>
        <w:rPr>
          <w:rFonts w:ascii="Arial" w:hAnsi="Arial" w:cs="Arial"/>
          <w:sz w:val="24"/>
          <w:szCs w:val="24"/>
          <w:lang w:val="cy-GB" w:eastAsia="en-GB"/>
        </w:rPr>
      </w:pPr>
    </w:p>
    <w:p w14:paraId="1E70CFEE" w14:textId="77777777" w:rsidR="006A30F7" w:rsidRPr="006234AE" w:rsidRDefault="006A30F7" w:rsidP="006A30F7">
      <w:pPr>
        <w:tabs>
          <w:tab w:val="left" w:pos="2340"/>
        </w:tabs>
        <w:ind w:left="2268" w:hanging="2268"/>
        <w:jc w:val="both"/>
        <w:rPr>
          <w:rFonts w:ascii="Arial" w:hAnsi="Arial" w:cs="Arial"/>
          <w:sz w:val="24"/>
          <w:szCs w:val="24"/>
          <w:lang w:val="cy-GB"/>
        </w:rPr>
      </w:pPr>
      <w:r w:rsidRPr="006234AE">
        <w:rPr>
          <w:rFonts w:ascii="Arial" w:hAnsi="Arial" w:cs="Arial"/>
          <w:b/>
          <w:sz w:val="24"/>
          <w:szCs w:val="24"/>
          <w:lang w:val="cy-GB" w:eastAsia="en-GB"/>
        </w:rPr>
        <w:t xml:space="preserve">ASESIAD SGILIAU YN Y GYMRAEG: </w:t>
      </w:r>
      <w:r>
        <w:rPr>
          <w:rFonts w:ascii="Arial" w:hAnsi="Arial" w:cs="Arial"/>
          <w:sz w:val="24"/>
          <w:szCs w:val="24"/>
          <w:lang w:val="cy-GB"/>
        </w:rPr>
        <w:t>B</w:t>
      </w:r>
      <w:r w:rsidRPr="006234AE">
        <w:rPr>
          <w:rFonts w:ascii="Arial" w:hAnsi="Arial" w:cs="Arial"/>
          <w:sz w:val="24"/>
          <w:szCs w:val="24"/>
          <w:lang w:val="cy-GB"/>
        </w:rPr>
        <w:t>yddai sgiliau yn y Gymraeg yn ddymunol..</w:t>
      </w:r>
    </w:p>
    <w:p w14:paraId="68E594E8" w14:textId="77777777" w:rsidR="006A30F7" w:rsidRPr="006234AE" w:rsidRDefault="006A30F7" w:rsidP="006A30F7">
      <w:pPr>
        <w:tabs>
          <w:tab w:val="left" w:pos="2340"/>
        </w:tabs>
        <w:ind w:left="2268" w:hanging="2268"/>
        <w:jc w:val="both"/>
        <w:rPr>
          <w:rFonts w:ascii="Arial" w:hAnsi="Arial" w:cs="Arial"/>
          <w:sz w:val="24"/>
          <w:szCs w:val="24"/>
          <w:lang w:val="cy-GB"/>
        </w:rPr>
      </w:pPr>
    </w:p>
    <w:p w14:paraId="4A8E7201" w14:textId="77777777" w:rsidR="006A30F7" w:rsidRPr="006234AE" w:rsidRDefault="006A30F7" w:rsidP="006A30F7">
      <w:pPr>
        <w:tabs>
          <w:tab w:val="left" w:pos="2340"/>
        </w:tabs>
        <w:jc w:val="both"/>
        <w:rPr>
          <w:rFonts w:ascii="Arial" w:hAnsi="Arial" w:cs="Arial"/>
          <w:b/>
          <w:bCs/>
          <w:sz w:val="24"/>
          <w:szCs w:val="24"/>
          <w:lang w:val="cy-GB"/>
        </w:rPr>
      </w:pPr>
      <w:r w:rsidRPr="006234AE">
        <w:rPr>
          <w:rFonts w:ascii="Arial" w:hAnsi="Arial" w:cs="Arial"/>
          <w:b/>
          <w:bCs/>
          <w:sz w:val="24"/>
          <w:szCs w:val="24"/>
          <w:lang w:val="cy-GB"/>
        </w:rPr>
        <w:t>Caiff y swydd hon ei chyllido dan y Gronfa Ffyniant Gyffredin</w:t>
      </w:r>
      <w:r>
        <w:rPr>
          <w:rFonts w:ascii="Arial" w:hAnsi="Arial" w:cs="Arial"/>
          <w:b/>
          <w:bCs/>
          <w:sz w:val="24"/>
          <w:szCs w:val="24"/>
          <w:lang w:val="cy-GB"/>
        </w:rPr>
        <w:t xml:space="preserve"> Llywodraeth y Deyrnas Unedig</w:t>
      </w:r>
      <w:r w:rsidRPr="006234AE">
        <w:rPr>
          <w:rFonts w:ascii="Arial" w:hAnsi="Arial" w:cs="Arial"/>
          <w:b/>
          <w:bCs/>
          <w:sz w:val="24"/>
          <w:szCs w:val="24"/>
          <w:lang w:val="cy-GB"/>
        </w:rPr>
        <w:t xml:space="preserve">. </w:t>
      </w:r>
    </w:p>
    <w:p w14:paraId="55B87584" w14:textId="77777777" w:rsidR="006A30F7" w:rsidRPr="006234AE" w:rsidRDefault="006A30F7" w:rsidP="006A30F7">
      <w:pPr>
        <w:jc w:val="both"/>
        <w:rPr>
          <w:rFonts w:ascii="Arial" w:hAnsi="Arial" w:cs="Arial"/>
          <w:sz w:val="24"/>
          <w:szCs w:val="24"/>
          <w:lang w:val="cy-GB"/>
        </w:rPr>
      </w:pPr>
    </w:p>
    <w:p w14:paraId="20812B09" w14:textId="77777777" w:rsidR="006A30F7" w:rsidRPr="006234AE" w:rsidRDefault="006A30F7" w:rsidP="006A30F7">
      <w:pPr>
        <w:pStyle w:val="Default"/>
        <w:jc w:val="both"/>
        <w:rPr>
          <w:b/>
          <w:bCs/>
          <w:lang w:val="cy-GB"/>
        </w:rPr>
      </w:pPr>
      <w:r w:rsidRPr="006234AE">
        <w:rPr>
          <w:b/>
          <w:bCs/>
          <w:lang w:val="cy-GB"/>
        </w:rPr>
        <w:t>Os byddwch angen unrhyw wybodaeth bellach am y swydd hon, cysylltwch â:</w:t>
      </w:r>
    </w:p>
    <w:p w14:paraId="165CC932" w14:textId="77777777" w:rsidR="006A30F7" w:rsidRPr="006234AE" w:rsidRDefault="006A30F7" w:rsidP="006A30F7">
      <w:pPr>
        <w:pStyle w:val="Default"/>
        <w:jc w:val="both"/>
        <w:rPr>
          <w:b/>
          <w:bCs/>
          <w:lang w:val="cy-GB"/>
        </w:rPr>
      </w:pPr>
    </w:p>
    <w:p w14:paraId="009F3D3D" w14:textId="18D978B8" w:rsidR="006A30F7" w:rsidRPr="006234AE" w:rsidRDefault="006A30F7" w:rsidP="006A30F7">
      <w:pPr>
        <w:pStyle w:val="Default"/>
        <w:jc w:val="both"/>
        <w:rPr>
          <w:b/>
          <w:bCs/>
          <w:color w:val="auto"/>
          <w:lang w:val="cy-GB"/>
        </w:rPr>
      </w:pPr>
      <w:r w:rsidRPr="006234AE">
        <w:rPr>
          <w:b/>
          <w:bCs/>
          <w:color w:val="auto"/>
          <w:lang w:val="cy-GB"/>
        </w:rPr>
        <w:t xml:space="preserve">Ffôn: </w:t>
      </w:r>
      <w:r w:rsidRPr="006234AE">
        <w:rPr>
          <w:lang w:val="cy-GB"/>
        </w:rPr>
        <w:tab/>
      </w:r>
      <w:r w:rsidRPr="006234AE">
        <w:rPr>
          <w:lang w:val="cy-GB"/>
        </w:rPr>
        <w:tab/>
      </w:r>
      <w:r w:rsidRPr="006234AE">
        <w:rPr>
          <w:b/>
          <w:bCs/>
          <w:color w:val="auto"/>
          <w:lang w:val="cy-GB"/>
        </w:rPr>
        <w:t>0</w:t>
      </w:r>
      <w:r w:rsidR="009829E9">
        <w:rPr>
          <w:b/>
          <w:bCs/>
          <w:color w:val="auto"/>
          <w:lang w:val="cy-GB"/>
        </w:rPr>
        <w:t xml:space="preserve">1600 </w:t>
      </w:r>
      <w:r w:rsidR="009B32E0">
        <w:rPr>
          <w:b/>
          <w:bCs/>
          <w:color w:val="auto"/>
          <w:lang w:val="cy-GB"/>
        </w:rPr>
        <w:t>730531</w:t>
      </w:r>
    </w:p>
    <w:p w14:paraId="77FCF7DE" w14:textId="77777777" w:rsidR="006A30F7" w:rsidRPr="006234AE" w:rsidRDefault="006A30F7" w:rsidP="006A30F7">
      <w:pPr>
        <w:pStyle w:val="Default"/>
        <w:jc w:val="both"/>
        <w:rPr>
          <w:b/>
          <w:bCs/>
          <w:lang w:val="cy-GB"/>
        </w:rPr>
      </w:pPr>
    </w:p>
    <w:p w14:paraId="3EBDEE05" w14:textId="77777777" w:rsidR="006A30F7" w:rsidRPr="006234AE" w:rsidRDefault="006A30F7" w:rsidP="006A30F7">
      <w:pPr>
        <w:pStyle w:val="Default"/>
        <w:jc w:val="both"/>
        <w:rPr>
          <w:b/>
          <w:bCs/>
          <w:lang w:val="cy-GB"/>
        </w:rPr>
      </w:pPr>
      <w:r w:rsidRPr="006234AE">
        <w:rPr>
          <w:b/>
          <w:bCs/>
          <w:lang w:val="cy-GB"/>
        </w:rPr>
        <w:t xml:space="preserve">E-bost: </w:t>
      </w:r>
      <w:r w:rsidRPr="006234AE">
        <w:rPr>
          <w:b/>
          <w:bCs/>
          <w:lang w:val="cy-GB"/>
        </w:rPr>
        <w:tab/>
      </w:r>
      <w:hyperlink r:id="rId13" w:history="1">
        <w:r w:rsidRPr="006234AE">
          <w:rPr>
            <w:rStyle w:val="Hyperlink"/>
            <w:b/>
            <w:bCs/>
            <w:lang w:val="cy-GB"/>
          </w:rPr>
          <w:t>LouiseWilce@monmouthshire.gov.uk</w:t>
        </w:r>
      </w:hyperlink>
      <w:r w:rsidRPr="006234AE">
        <w:rPr>
          <w:b/>
          <w:bCs/>
          <w:lang w:val="cy-GB"/>
        </w:rPr>
        <w:t xml:space="preserve"> </w:t>
      </w:r>
    </w:p>
    <w:p w14:paraId="17610A43" w14:textId="77777777" w:rsidR="006A30F7" w:rsidRPr="006234AE" w:rsidRDefault="006A30F7" w:rsidP="006A30F7">
      <w:pPr>
        <w:pStyle w:val="Default"/>
        <w:ind w:left="2268" w:hanging="2268"/>
        <w:jc w:val="both"/>
        <w:rPr>
          <w:b/>
          <w:bCs/>
          <w:lang w:val="cy-GB"/>
        </w:rPr>
      </w:pPr>
    </w:p>
    <w:p w14:paraId="00D37B05" w14:textId="2BF4D591" w:rsidR="006A30F7" w:rsidRPr="00652A61" w:rsidRDefault="006A30F7" w:rsidP="006A30F7">
      <w:pPr>
        <w:pStyle w:val="Default"/>
        <w:ind w:left="2268" w:hanging="2268"/>
        <w:jc w:val="both"/>
        <w:rPr>
          <w:b/>
          <w:bCs/>
          <w:lang w:val="cy-GB"/>
        </w:rPr>
      </w:pPr>
      <w:r w:rsidRPr="00652A61">
        <w:rPr>
          <w:b/>
          <w:bCs/>
          <w:lang w:val="cy-GB"/>
        </w:rPr>
        <w:t xml:space="preserve">Dyddiad Cau: </w:t>
      </w:r>
      <w:r w:rsidR="00506C80">
        <w:rPr>
          <w:b/>
          <w:bCs/>
          <w:lang w:val="cy-GB"/>
        </w:rPr>
        <w:t>12pm 0</w:t>
      </w:r>
      <w:r w:rsidR="00652A61" w:rsidRPr="00652A61">
        <w:rPr>
          <w:b/>
          <w:bCs/>
        </w:rPr>
        <w:t>9/02/2</w:t>
      </w:r>
      <w:r w:rsidR="00506C80">
        <w:rPr>
          <w:b/>
          <w:bCs/>
        </w:rPr>
        <w:t>02</w:t>
      </w:r>
      <w:r w:rsidR="00652A61" w:rsidRPr="00652A61">
        <w:rPr>
          <w:b/>
          <w:bCs/>
        </w:rPr>
        <w:t>4</w:t>
      </w:r>
    </w:p>
    <w:p w14:paraId="4C2317A7" w14:textId="77777777" w:rsidR="006A30F7" w:rsidRPr="00934C9A" w:rsidRDefault="006A30F7" w:rsidP="006A30F7">
      <w:pPr>
        <w:pStyle w:val="Default"/>
        <w:ind w:left="2268" w:hanging="2268"/>
        <w:jc w:val="both"/>
        <w:rPr>
          <w:b/>
          <w:bCs/>
          <w:highlight w:val="yellow"/>
          <w:lang w:val="cy-GB"/>
        </w:rPr>
      </w:pPr>
    </w:p>
    <w:p w14:paraId="6FA227BF" w14:textId="327A0003" w:rsidR="00652A61" w:rsidRDefault="00652A61">
      <w:pPr>
        <w:rPr>
          <w:rFonts w:ascii="Arial" w:eastAsia="Calibri" w:hAnsi="Arial" w:cs="Arial"/>
          <w:color w:val="000000"/>
          <w:sz w:val="24"/>
          <w:szCs w:val="24"/>
          <w:lang w:val="cy-GB"/>
        </w:rPr>
      </w:pPr>
      <w:r>
        <w:rPr>
          <w:lang w:val="cy-GB"/>
        </w:rPr>
        <w:br w:type="page"/>
      </w:r>
    </w:p>
    <w:p w14:paraId="0D5F41B1" w14:textId="77777777" w:rsidR="006A30F7" w:rsidRPr="006234AE" w:rsidRDefault="006A30F7" w:rsidP="006A30F7">
      <w:pPr>
        <w:pStyle w:val="Default"/>
        <w:ind w:left="2268" w:hanging="2268"/>
        <w:jc w:val="both"/>
        <w:rPr>
          <w:lang w:val="cy-GB"/>
        </w:rPr>
      </w:pPr>
    </w:p>
    <w:p w14:paraId="3ADBCE7C" w14:textId="77777777" w:rsidR="006A30F7" w:rsidRPr="006234AE" w:rsidRDefault="006A30F7" w:rsidP="006A30F7">
      <w:pPr>
        <w:pStyle w:val="Default"/>
        <w:ind w:left="2268" w:hanging="2268"/>
        <w:jc w:val="both"/>
        <w:rPr>
          <w:lang w:val="cy-GB"/>
        </w:rPr>
      </w:pPr>
    </w:p>
    <w:p w14:paraId="1D8D4DE1" w14:textId="77777777" w:rsidR="006A30F7" w:rsidRPr="006234AE" w:rsidRDefault="006A30F7" w:rsidP="006A30F7">
      <w:pPr>
        <w:ind w:left="2268" w:hanging="2268"/>
        <w:jc w:val="both"/>
        <w:rPr>
          <w:rFonts w:ascii="Arial" w:hAnsi="Arial" w:cs="Arial"/>
          <w:b/>
          <w:color w:val="FF0000"/>
          <w:sz w:val="24"/>
          <w:szCs w:val="24"/>
          <w:lang w:val="cy-GB"/>
        </w:rPr>
      </w:pPr>
    </w:p>
    <w:p w14:paraId="50F17A9E" w14:textId="77777777" w:rsidR="006A30F7" w:rsidRPr="006234AE" w:rsidRDefault="006A30F7" w:rsidP="006A30F7">
      <w:pPr>
        <w:ind w:left="2268" w:hanging="2268"/>
        <w:jc w:val="both"/>
        <w:rPr>
          <w:rFonts w:ascii="Arial" w:hAnsi="Arial" w:cs="Arial"/>
          <w:b/>
          <w:color w:val="FF0000"/>
          <w:sz w:val="24"/>
          <w:szCs w:val="24"/>
          <w:lang w:val="cy-GB"/>
        </w:rPr>
      </w:pPr>
    </w:p>
    <w:p w14:paraId="5AF9DCFC" w14:textId="77777777" w:rsidR="006A30F7" w:rsidRPr="006234AE" w:rsidRDefault="006A30F7" w:rsidP="006A30F7">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lang w:val="cy-GB"/>
        </w:rPr>
      </w:pPr>
      <w:r w:rsidRPr="006234AE">
        <w:rPr>
          <w:rFonts w:ascii="Arial" w:hAnsi="Arial" w:cs="Arial"/>
          <w:b/>
          <w:sz w:val="24"/>
          <w:szCs w:val="24"/>
          <w:lang w:val="cy-GB"/>
        </w:rPr>
        <w:t>Gwybodaeth Ychwanegol</w:t>
      </w:r>
    </w:p>
    <w:p w14:paraId="3E9F845E" w14:textId="77777777" w:rsidR="006A30F7" w:rsidRPr="006234AE" w:rsidRDefault="006A30F7" w:rsidP="006A30F7">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b/>
          <w:bCs/>
          <w:color w:val="FF0000"/>
          <w:szCs w:val="24"/>
          <w:lang w:val="cy-GB"/>
        </w:rPr>
      </w:pPr>
      <w:r w:rsidRPr="006234AE">
        <w:rPr>
          <w:rFonts w:ascii="Arial" w:hAnsi="Arial" w:cs="Arial"/>
          <w:b/>
          <w:bCs/>
          <w:color w:val="FF0000"/>
          <w:szCs w:val="24"/>
          <w:lang w:val="cy-GB"/>
        </w:rPr>
        <w:t>Gofynnir i chi nodi na allwn dderbyn CV</w:t>
      </w:r>
    </w:p>
    <w:p w14:paraId="08A5D54E" w14:textId="77777777" w:rsidR="006A30F7" w:rsidRPr="006234AE" w:rsidRDefault="006A30F7" w:rsidP="006A30F7">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Cs w:val="24"/>
          <w:lang w:val="cy-GB"/>
        </w:rPr>
      </w:pPr>
    </w:p>
    <w:p w14:paraId="5CF4CBEE" w14:textId="77777777" w:rsidR="006A30F7" w:rsidRPr="006234AE" w:rsidRDefault="006A30F7" w:rsidP="006A30F7">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cy-GB"/>
        </w:rPr>
      </w:pPr>
      <w:r w:rsidRPr="006234AE">
        <w:rPr>
          <w:rFonts w:ascii="Arial" w:hAnsi="Arial" w:cs="Arial"/>
          <w:b/>
          <w:bCs/>
          <w:sz w:val="24"/>
          <w:szCs w:val="24"/>
          <w:lang w:val="cy-GB"/>
        </w:rPr>
        <w:t>Er mwyn gwneud cais am y rôl hon, cwblhewch y ffurflen gais ar-lein sydd ar gael ar y dudalen ganlynol:</w:t>
      </w:r>
    </w:p>
    <w:p w14:paraId="364044F3" w14:textId="77777777" w:rsidR="006A30F7" w:rsidRPr="006234AE" w:rsidRDefault="001C601D" w:rsidP="006A30F7">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hyperlink r:id="rId14" w:history="1">
        <w:r w:rsidR="006A30F7" w:rsidRPr="006234AE">
          <w:rPr>
            <w:rStyle w:val="Hyperlink"/>
            <w:rFonts w:ascii="Arial" w:hAnsi="Arial" w:cs="Arial"/>
            <w:b/>
            <w:bCs/>
            <w:sz w:val="24"/>
            <w:szCs w:val="24"/>
            <w:lang w:val="cy-GB"/>
          </w:rPr>
          <w:t>https://www.monmouthshire.gov.uk/jobs-employment/</w:t>
        </w:r>
      </w:hyperlink>
    </w:p>
    <w:p w14:paraId="5AA1EFCC" w14:textId="77777777" w:rsidR="006A30F7" w:rsidRPr="006234AE" w:rsidRDefault="006A30F7" w:rsidP="006A30F7">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p>
    <w:p w14:paraId="117956EE" w14:textId="77777777" w:rsidR="006A30F7" w:rsidRPr="006234AE" w:rsidRDefault="006A30F7" w:rsidP="006A30F7">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6234AE">
        <w:rPr>
          <w:rFonts w:ascii="Arial" w:eastAsia="Calibri" w:hAnsi="Arial" w:cs="Arial"/>
          <w:sz w:val="24"/>
          <w:szCs w:val="24"/>
          <w:lang w:val="cy-GB"/>
        </w:rPr>
        <w:t xml:space="preserve">Mae modd cyflwyno ceisiadau yn y Gymraeg, ac ni fydd cais a gyflwynir yn y Gymraeg yn cael ei drin yn llai ffafriol na chais a gyflwynir yn Saesneg,   </w:t>
      </w:r>
    </w:p>
    <w:p w14:paraId="77089890" w14:textId="77777777" w:rsidR="006A30F7" w:rsidRPr="006234AE" w:rsidRDefault="006A30F7" w:rsidP="006A30F7">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1FD1BDAE" w14:textId="77777777" w:rsidR="006A30F7" w:rsidRPr="006234AE" w:rsidRDefault="006A30F7" w:rsidP="006A30F7">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r w:rsidRPr="006234AE">
        <w:rPr>
          <w:rFonts w:ascii="Arial" w:hAnsi="Arial" w:cs="Arial"/>
          <w:sz w:val="24"/>
          <w:szCs w:val="24"/>
          <w:lang w:val="cy-GB"/>
        </w:rPr>
        <w:t xml:space="preserve">Mae modd rhannu’r holl swyddi os na nodir fel arall.   </w:t>
      </w:r>
    </w:p>
    <w:p w14:paraId="4C668F4E" w14:textId="77777777" w:rsidR="006A30F7" w:rsidRPr="006234AE" w:rsidRDefault="006A30F7" w:rsidP="006A30F7">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15948E09" w14:textId="77777777" w:rsidR="006A30F7" w:rsidRPr="006234AE" w:rsidRDefault="006A30F7" w:rsidP="006A30F7">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6234AE">
        <w:rPr>
          <w:rFonts w:ascii="Arial" w:hAnsi="Arial" w:cs="Arial"/>
          <w:sz w:val="24"/>
          <w:szCs w:val="24"/>
          <w:lang w:val="cy-GB"/>
        </w:rPr>
        <w:t>Mae Cyngor Sir Fynwy yn:-</w:t>
      </w:r>
    </w:p>
    <w:p w14:paraId="7F19BBEB" w14:textId="77777777" w:rsidR="006A30F7" w:rsidRPr="006234AE" w:rsidRDefault="006A30F7" w:rsidP="006A30F7">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lang w:val="cy-GB"/>
        </w:rPr>
      </w:pPr>
      <w:r w:rsidRPr="006234AE">
        <w:rPr>
          <w:rFonts w:ascii="Arial" w:hAnsi="Arial" w:cs="Arial"/>
          <w:sz w:val="24"/>
          <w:szCs w:val="24"/>
          <w:lang w:val="cy-GB"/>
        </w:rPr>
        <w:t xml:space="preserve">cyflogwr cyfle cyfartal ac yn croesawu ceisiadau gan bob rhan o’r gymuned . </w:t>
      </w:r>
    </w:p>
    <w:p w14:paraId="194B1F9C" w14:textId="77777777" w:rsidR="006A30F7" w:rsidRPr="006234AE" w:rsidRDefault="006A30F7" w:rsidP="006A30F7">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lang w:val="cy-GB"/>
        </w:rPr>
      </w:pPr>
      <w:r w:rsidRPr="006234AE">
        <w:rPr>
          <w:rFonts w:ascii="Arial" w:eastAsia="Calibri" w:hAnsi="Arial" w:cs="Arial"/>
          <w:sz w:val="24"/>
          <w:szCs w:val="24"/>
          <w:lang w:val="cy-GB"/>
        </w:rPr>
        <w:t xml:space="preserve">cyflogwr sydd wedi ymrwymo i fod yn hyderus o ran anabledd  </w:t>
      </w:r>
    </w:p>
    <w:p w14:paraId="72085340" w14:textId="77777777" w:rsidR="006A30F7" w:rsidRPr="006234AE" w:rsidRDefault="006A30F7" w:rsidP="006A30F7">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lang w:val="cy-GB"/>
        </w:rPr>
      </w:pPr>
      <w:r w:rsidRPr="006234AE">
        <w:rPr>
          <w:rFonts w:ascii="Arial" w:hAnsi="Arial" w:cs="Arial"/>
          <w:sz w:val="24"/>
          <w:szCs w:val="24"/>
          <w:lang w:val="cy-GB"/>
        </w:rPr>
        <w:t xml:space="preserve">cyflogwr sydd yn gyfeillgar i’r Lluoedd Arfog </w:t>
      </w:r>
    </w:p>
    <w:p w14:paraId="446EA534" w14:textId="77777777" w:rsidR="006A30F7" w:rsidRPr="006234AE" w:rsidRDefault="006A30F7" w:rsidP="006A30F7">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lang w:val="cy-GB"/>
        </w:rPr>
      </w:pPr>
      <w:r w:rsidRPr="006234AE">
        <w:rPr>
          <w:rFonts w:ascii="Arial" w:eastAsia="Calibri" w:hAnsi="Arial" w:cs="Arial"/>
          <w:sz w:val="24"/>
          <w:szCs w:val="24"/>
          <w:lang w:val="cy-GB"/>
        </w:rPr>
        <w:t xml:space="preserve">ymwybodol o Awtistiaeth ac wedi ymrwymo i ddileu unrhyw rwystrau at gyflogaeth </w:t>
      </w:r>
    </w:p>
    <w:p w14:paraId="63C4858B" w14:textId="77777777" w:rsidR="006A30F7" w:rsidRPr="006234AE" w:rsidRDefault="006A30F7" w:rsidP="006A30F7">
      <w:pPr>
        <w:numPr>
          <w:ilvl w:val="0"/>
          <w:numId w:val="19"/>
        </w:numPr>
        <w:pBdr>
          <w:top w:val="single" w:sz="4" w:space="1" w:color="auto"/>
          <w:left w:val="single" w:sz="4" w:space="4" w:color="auto"/>
          <w:bottom w:val="single" w:sz="4" w:space="1" w:color="auto"/>
          <w:right w:val="single" w:sz="4" w:space="4" w:color="auto"/>
        </w:pBdr>
        <w:ind w:left="360"/>
        <w:jc w:val="both"/>
        <w:rPr>
          <w:rFonts w:ascii="Arial" w:hAnsi="Arial" w:cs="Arial"/>
          <w:sz w:val="24"/>
          <w:szCs w:val="24"/>
          <w:lang w:val="cy-GB"/>
        </w:rPr>
      </w:pPr>
      <w:r w:rsidRPr="006234AE">
        <w:rPr>
          <w:rFonts w:ascii="Arial" w:eastAsia="Calibri" w:hAnsi="Arial" w:cs="Arial"/>
          <w:sz w:val="24"/>
          <w:szCs w:val="24"/>
          <w:lang w:val="cy-GB"/>
        </w:rPr>
        <w:t>ymrwymo i gefnogi pobl ifanc sydd yn gadael ein gofal i gael cyfleoedd newydd a phrofiad</w:t>
      </w:r>
    </w:p>
    <w:p w14:paraId="0544148B" w14:textId="77777777" w:rsidR="006A30F7" w:rsidRPr="006234AE" w:rsidRDefault="006A30F7" w:rsidP="006A30F7">
      <w:pPr>
        <w:ind w:left="1701" w:hanging="1701"/>
        <w:jc w:val="center"/>
        <w:rPr>
          <w:rFonts w:ascii="Arial" w:hAnsi="Arial" w:cs="Arial"/>
          <w:b/>
          <w:bCs/>
          <w:sz w:val="24"/>
          <w:szCs w:val="24"/>
          <w:lang w:val="cy-GB"/>
        </w:rPr>
      </w:pPr>
    </w:p>
    <w:p w14:paraId="1FD4D351" w14:textId="77777777" w:rsidR="006A30F7" w:rsidRPr="006234AE" w:rsidRDefault="006A30F7" w:rsidP="006A30F7">
      <w:pPr>
        <w:ind w:left="1701" w:hanging="1701"/>
        <w:jc w:val="center"/>
        <w:rPr>
          <w:rFonts w:ascii="Arial" w:hAnsi="Arial" w:cs="Arial"/>
          <w:b/>
          <w:bCs/>
          <w:sz w:val="24"/>
          <w:szCs w:val="24"/>
          <w:lang w:val="cy-GB"/>
        </w:rPr>
      </w:pPr>
    </w:p>
    <w:p w14:paraId="42BB9475" w14:textId="77777777" w:rsidR="006A30F7" w:rsidRPr="006234AE" w:rsidRDefault="006A30F7" w:rsidP="006A30F7">
      <w:pPr>
        <w:ind w:left="1701" w:hanging="1701"/>
        <w:jc w:val="center"/>
        <w:rPr>
          <w:rFonts w:ascii="Arial" w:hAnsi="Arial" w:cs="Arial"/>
          <w:b/>
          <w:bCs/>
          <w:sz w:val="24"/>
          <w:szCs w:val="24"/>
          <w:lang w:val="cy-GB"/>
        </w:rPr>
      </w:pPr>
    </w:p>
    <w:p w14:paraId="313B11AA" w14:textId="77777777" w:rsidR="006A30F7" w:rsidRPr="006234AE" w:rsidRDefault="006A30F7" w:rsidP="006A30F7">
      <w:pPr>
        <w:ind w:left="1701" w:hanging="1701"/>
        <w:jc w:val="center"/>
        <w:rPr>
          <w:rFonts w:ascii="Arial" w:hAnsi="Arial" w:cs="Arial"/>
          <w:b/>
          <w:bCs/>
          <w:sz w:val="24"/>
          <w:szCs w:val="24"/>
          <w:lang w:val="cy-GB"/>
        </w:rPr>
      </w:pPr>
    </w:p>
    <w:p w14:paraId="42217356" w14:textId="77777777" w:rsidR="006A30F7" w:rsidRPr="006234AE" w:rsidRDefault="006A30F7" w:rsidP="006A30F7">
      <w:pPr>
        <w:ind w:left="1701" w:hanging="1701"/>
        <w:jc w:val="center"/>
        <w:rPr>
          <w:rFonts w:ascii="Arial" w:hAnsi="Arial" w:cs="Arial"/>
          <w:b/>
          <w:bCs/>
          <w:sz w:val="24"/>
          <w:szCs w:val="24"/>
          <w:lang w:val="cy-GB"/>
        </w:rPr>
      </w:pPr>
    </w:p>
    <w:p w14:paraId="18527626" w14:textId="77777777" w:rsidR="006A30F7" w:rsidRPr="006234AE" w:rsidRDefault="006A30F7" w:rsidP="006A30F7">
      <w:pPr>
        <w:ind w:left="1701" w:hanging="1701"/>
        <w:jc w:val="center"/>
        <w:rPr>
          <w:rFonts w:ascii="Arial" w:hAnsi="Arial" w:cs="Arial"/>
          <w:b/>
          <w:bCs/>
          <w:sz w:val="24"/>
          <w:szCs w:val="24"/>
          <w:lang w:val="cy-GB"/>
        </w:rPr>
      </w:pPr>
    </w:p>
    <w:p w14:paraId="2E8B435B" w14:textId="77777777" w:rsidR="006A30F7" w:rsidRPr="006234AE" w:rsidRDefault="006A30F7" w:rsidP="006A30F7">
      <w:pPr>
        <w:ind w:left="1701" w:hanging="1701"/>
        <w:jc w:val="center"/>
        <w:rPr>
          <w:rFonts w:ascii="Arial" w:hAnsi="Arial" w:cs="Arial"/>
          <w:b/>
          <w:bCs/>
          <w:sz w:val="24"/>
          <w:szCs w:val="24"/>
          <w:lang w:val="cy-GB"/>
        </w:rPr>
      </w:pPr>
    </w:p>
    <w:p w14:paraId="2FA3D2B3" w14:textId="77777777" w:rsidR="006A30F7" w:rsidRPr="006234AE" w:rsidRDefault="006A30F7" w:rsidP="006A30F7">
      <w:pPr>
        <w:ind w:left="1701" w:hanging="1701"/>
        <w:jc w:val="center"/>
        <w:rPr>
          <w:rFonts w:ascii="Arial" w:hAnsi="Arial" w:cs="Arial"/>
          <w:b/>
          <w:bCs/>
          <w:sz w:val="24"/>
          <w:szCs w:val="24"/>
          <w:lang w:val="cy-GB"/>
        </w:rPr>
      </w:pPr>
    </w:p>
    <w:p w14:paraId="3AD6F24C" w14:textId="77777777" w:rsidR="006A30F7" w:rsidRPr="006234AE" w:rsidRDefault="006A30F7" w:rsidP="006A30F7">
      <w:pPr>
        <w:ind w:left="1701" w:hanging="1701"/>
        <w:jc w:val="center"/>
        <w:rPr>
          <w:rFonts w:ascii="Arial" w:hAnsi="Arial" w:cs="Arial"/>
          <w:b/>
          <w:bCs/>
          <w:sz w:val="24"/>
          <w:szCs w:val="24"/>
          <w:lang w:val="cy-GB"/>
        </w:rPr>
      </w:pPr>
    </w:p>
    <w:p w14:paraId="631A1C35" w14:textId="77777777" w:rsidR="006A30F7" w:rsidRPr="006234AE" w:rsidRDefault="006A30F7" w:rsidP="006A30F7">
      <w:pPr>
        <w:ind w:left="1701" w:hanging="1701"/>
        <w:jc w:val="center"/>
        <w:rPr>
          <w:rFonts w:ascii="Arial" w:hAnsi="Arial" w:cs="Arial"/>
          <w:b/>
          <w:bCs/>
          <w:sz w:val="24"/>
          <w:szCs w:val="24"/>
          <w:lang w:val="cy-GB"/>
        </w:rPr>
      </w:pPr>
    </w:p>
    <w:p w14:paraId="7BB90BD8" w14:textId="77777777" w:rsidR="006A30F7" w:rsidRPr="006234AE" w:rsidRDefault="006A30F7" w:rsidP="006A30F7">
      <w:pPr>
        <w:ind w:left="1701" w:hanging="1701"/>
        <w:jc w:val="center"/>
        <w:rPr>
          <w:rFonts w:ascii="Arial" w:hAnsi="Arial" w:cs="Arial"/>
          <w:b/>
          <w:bCs/>
          <w:sz w:val="24"/>
          <w:szCs w:val="24"/>
          <w:lang w:val="cy-GB"/>
        </w:rPr>
      </w:pPr>
    </w:p>
    <w:p w14:paraId="05086192" w14:textId="77777777" w:rsidR="006A30F7" w:rsidRPr="006234AE" w:rsidRDefault="006A30F7" w:rsidP="006A30F7">
      <w:pPr>
        <w:ind w:left="1701" w:hanging="1701"/>
        <w:jc w:val="center"/>
        <w:rPr>
          <w:rFonts w:ascii="Arial" w:hAnsi="Arial" w:cs="Arial"/>
          <w:b/>
          <w:bCs/>
          <w:sz w:val="24"/>
          <w:szCs w:val="24"/>
          <w:lang w:val="cy-GB"/>
        </w:rPr>
      </w:pPr>
    </w:p>
    <w:p w14:paraId="2D93DA82" w14:textId="77777777" w:rsidR="006A30F7" w:rsidRPr="006234AE" w:rsidRDefault="006A30F7" w:rsidP="006A30F7">
      <w:pPr>
        <w:ind w:left="1701" w:hanging="1701"/>
        <w:jc w:val="center"/>
        <w:rPr>
          <w:rFonts w:ascii="Arial" w:hAnsi="Arial" w:cs="Arial"/>
          <w:b/>
          <w:bCs/>
          <w:sz w:val="24"/>
          <w:szCs w:val="24"/>
          <w:lang w:val="cy-GB"/>
        </w:rPr>
      </w:pPr>
    </w:p>
    <w:p w14:paraId="1C32771C" w14:textId="77777777" w:rsidR="006A30F7" w:rsidRPr="006234AE" w:rsidRDefault="006A30F7" w:rsidP="006A30F7">
      <w:pPr>
        <w:ind w:left="1701" w:hanging="1701"/>
        <w:jc w:val="center"/>
        <w:rPr>
          <w:rFonts w:ascii="Arial" w:hAnsi="Arial" w:cs="Arial"/>
          <w:b/>
          <w:bCs/>
          <w:sz w:val="24"/>
          <w:szCs w:val="24"/>
          <w:lang w:val="cy-GB"/>
        </w:rPr>
      </w:pPr>
    </w:p>
    <w:p w14:paraId="57102465" w14:textId="77777777" w:rsidR="006A30F7" w:rsidRPr="006234AE" w:rsidRDefault="006A30F7" w:rsidP="006A30F7">
      <w:pPr>
        <w:ind w:left="1701" w:hanging="1701"/>
        <w:jc w:val="center"/>
        <w:rPr>
          <w:rFonts w:ascii="Arial" w:hAnsi="Arial" w:cs="Arial"/>
          <w:b/>
          <w:bCs/>
          <w:sz w:val="24"/>
          <w:szCs w:val="24"/>
          <w:lang w:val="cy-GB"/>
        </w:rPr>
      </w:pPr>
    </w:p>
    <w:p w14:paraId="21510B83" w14:textId="77777777" w:rsidR="006A30F7" w:rsidRPr="006234AE" w:rsidRDefault="006A30F7" w:rsidP="006A30F7">
      <w:pPr>
        <w:ind w:left="1701" w:hanging="1701"/>
        <w:jc w:val="center"/>
        <w:rPr>
          <w:rFonts w:ascii="Arial" w:hAnsi="Arial" w:cs="Arial"/>
          <w:b/>
          <w:bCs/>
          <w:sz w:val="24"/>
          <w:szCs w:val="24"/>
          <w:lang w:val="cy-GB"/>
        </w:rPr>
      </w:pPr>
    </w:p>
    <w:p w14:paraId="3D336BBE" w14:textId="77777777" w:rsidR="006A30F7" w:rsidRPr="006234AE" w:rsidRDefault="006A30F7" w:rsidP="006A30F7">
      <w:pPr>
        <w:ind w:left="1701" w:hanging="1701"/>
        <w:jc w:val="center"/>
        <w:rPr>
          <w:rFonts w:ascii="Arial" w:hAnsi="Arial" w:cs="Arial"/>
          <w:b/>
          <w:bCs/>
          <w:sz w:val="24"/>
          <w:szCs w:val="24"/>
          <w:lang w:val="cy-GB"/>
        </w:rPr>
      </w:pPr>
    </w:p>
    <w:p w14:paraId="78B938FA" w14:textId="77777777" w:rsidR="006A30F7" w:rsidRPr="006234AE" w:rsidRDefault="006A30F7" w:rsidP="006A30F7">
      <w:pPr>
        <w:ind w:left="1701" w:hanging="1701"/>
        <w:jc w:val="center"/>
        <w:rPr>
          <w:rFonts w:ascii="Arial" w:hAnsi="Arial" w:cs="Arial"/>
          <w:b/>
          <w:bCs/>
          <w:sz w:val="24"/>
          <w:szCs w:val="24"/>
          <w:lang w:val="cy-GB"/>
        </w:rPr>
      </w:pPr>
    </w:p>
    <w:p w14:paraId="2ED8A8F6" w14:textId="77777777" w:rsidR="00751259" w:rsidRDefault="00751259">
      <w:pPr>
        <w:rPr>
          <w:rFonts w:ascii="Arial" w:hAnsi="Arial" w:cs="Arial"/>
          <w:b/>
          <w:bCs/>
          <w:sz w:val="24"/>
          <w:szCs w:val="24"/>
          <w:lang w:val="cy-GB"/>
        </w:rPr>
      </w:pPr>
      <w:r>
        <w:rPr>
          <w:rFonts w:ascii="Arial" w:hAnsi="Arial" w:cs="Arial"/>
          <w:b/>
          <w:bCs/>
          <w:sz w:val="24"/>
          <w:szCs w:val="24"/>
          <w:lang w:val="cy-GB"/>
        </w:rPr>
        <w:br w:type="page"/>
      </w:r>
    </w:p>
    <w:p w14:paraId="1263E0A2" w14:textId="0807D08F" w:rsidR="006A30F7" w:rsidRPr="006234AE" w:rsidRDefault="006A30F7" w:rsidP="006A30F7">
      <w:pPr>
        <w:ind w:left="1701" w:hanging="1701"/>
        <w:jc w:val="center"/>
        <w:rPr>
          <w:rFonts w:ascii="Arial" w:hAnsi="Arial" w:cs="Arial"/>
          <w:b/>
          <w:bCs/>
          <w:sz w:val="24"/>
          <w:szCs w:val="24"/>
          <w:lang w:val="cy-GB"/>
        </w:rPr>
      </w:pPr>
      <w:r w:rsidRPr="006234AE">
        <w:rPr>
          <w:rFonts w:ascii="Arial" w:hAnsi="Arial" w:cs="Arial"/>
          <w:b/>
          <w:bCs/>
          <w:sz w:val="24"/>
          <w:szCs w:val="24"/>
          <w:lang w:val="cy-GB"/>
        </w:rPr>
        <w:lastRenderedPageBreak/>
        <w:t>PROFFIL SWYDD</w:t>
      </w:r>
    </w:p>
    <w:p w14:paraId="1CAD6DBC" w14:textId="77777777" w:rsidR="006A30F7" w:rsidRPr="006234AE" w:rsidRDefault="006A30F7" w:rsidP="006A30F7">
      <w:pPr>
        <w:rPr>
          <w:rFonts w:ascii="Arial" w:hAnsi="Arial" w:cs="Arial"/>
          <w:b/>
          <w:bCs/>
          <w:sz w:val="24"/>
          <w:szCs w:val="24"/>
          <w:lang w:val="cy-GB"/>
        </w:rPr>
      </w:pPr>
    </w:p>
    <w:p w14:paraId="445798B1" w14:textId="77777777" w:rsidR="006A30F7" w:rsidRPr="006234AE" w:rsidRDefault="006A30F7" w:rsidP="006A30F7">
      <w:pPr>
        <w:ind w:left="2160" w:hanging="2160"/>
        <w:rPr>
          <w:rFonts w:ascii="Arial" w:hAnsi="Arial" w:cs="Arial"/>
          <w:b/>
          <w:bCs/>
          <w:sz w:val="24"/>
          <w:szCs w:val="24"/>
          <w:lang w:val="cy-GB"/>
        </w:rPr>
      </w:pPr>
      <w:r w:rsidRPr="006234AE">
        <w:rPr>
          <w:rFonts w:ascii="Arial" w:hAnsi="Arial" w:cs="Arial"/>
          <w:b/>
          <w:bCs/>
          <w:sz w:val="24"/>
          <w:szCs w:val="24"/>
          <w:lang w:val="cy-GB"/>
        </w:rPr>
        <w:t>TEITL SWYDD:</w:t>
      </w:r>
      <w:r w:rsidRPr="006234AE">
        <w:rPr>
          <w:rFonts w:ascii="Arial" w:hAnsi="Arial" w:cs="Arial"/>
          <w:sz w:val="24"/>
          <w:szCs w:val="24"/>
          <w:lang w:val="cy-GB"/>
        </w:rPr>
        <w:t xml:space="preserve">   </w:t>
      </w:r>
      <w:r w:rsidRPr="006234AE">
        <w:rPr>
          <w:rFonts w:ascii="Arial" w:hAnsi="Arial" w:cs="Arial"/>
          <w:sz w:val="24"/>
          <w:szCs w:val="24"/>
          <w:lang w:val="cy-GB"/>
        </w:rPr>
        <w:tab/>
      </w:r>
      <w:r w:rsidRPr="006234AE">
        <w:rPr>
          <w:rFonts w:ascii="Arial" w:hAnsi="Arial" w:cs="Arial"/>
          <w:b/>
          <w:bCs/>
          <w:sz w:val="24"/>
          <w:szCs w:val="24"/>
          <w:lang w:val="cy-GB"/>
        </w:rPr>
        <w:t xml:space="preserve">Gweithiwr Ymgysylltu Anelu’n Uchel – Ysgol Gyfun Trefynwy </w:t>
      </w:r>
    </w:p>
    <w:p w14:paraId="6F899E82" w14:textId="77777777" w:rsidR="006A30F7" w:rsidRPr="006234AE" w:rsidRDefault="006A30F7" w:rsidP="006A30F7">
      <w:pPr>
        <w:ind w:left="2127"/>
        <w:rPr>
          <w:rFonts w:ascii="Arial" w:hAnsi="Arial" w:cs="Arial"/>
          <w:sz w:val="24"/>
          <w:szCs w:val="24"/>
          <w:lang w:val="cy-GB"/>
        </w:rPr>
      </w:pPr>
    </w:p>
    <w:p w14:paraId="3435DC24" w14:textId="77777777" w:rsidR="009829E9" w:rsidRPr="009711D4" w:rsidRDefault="009829E9" w:rsidP="009829E9">
      <w:pPr>
        <w:ind w:left="1440" w:firstLine="720"/>
        <w:rPr>
          <w:rFonts w:ascii="Arial" w:hAnsi="Arial" w:cs="Arial"/>
          <w:color w:val="000000" w:themeColor="text1"/>
          <w:lang w:val="cy-GB"/>
        </w:rPr>
      </w:pPr>
      <w:r w:rsidRPr="009711D4">
        <w:rPr>
          <w:rFonts w:ascii="Arial" w:hAnsi="Arial" w:cs="Arial"/>
          <w:color w:val="000000" w:themeColor="text1"/>
          <w:lang w:val="cy-GB"/>
        </w:rPr>
        <w:t>DROS DRO Cyfnod Penodol Cyllidir gan y Gronfa Ffyniant Gyffredin tan 31/03/2025</w:t>
      </w:r>
    </w:p>
    <w:p w14:paraId="526CBDEC" w14:textId="77777777" w:rsidR="006A30F7" w:rsidRPr="006234AE" w:rsidRDefault="006A30F7" w:rsidP="006A30F7">
      <w:pPr>
        <w:jc w:val="both"/>
        <w:rPr>
          <w:rFonts w:ascii="Arial" w:hAnsi="Arial" w:cs="Arial"/>
          <w:sz w:val="24"/>
          <w:szCs w:val="24"/>
          <w:lang w:val="cy-GB"/>
        </w:rPr>
      </w:pPr>
    </w:p>
    <w:p w14:paraId="30BED569" w14:textId="77777777" w:rsidR="006A30F7" w:rsidRPr="006234AE" w:rsidRDefault="006A30F7" w:rsidP="006A30F7">
      <w:pPr>
        <w:ind w:left="2268" w:hanging="2268"/>
        <w:jc w:val="both"/>
        <w:rPr>
          <w:rFonts w:ascii="Arial" w:hAnsi="Arial" w:cs="Arial"/>
          <w:b/>
          <w:bCs/>
          <w:sz w:val="24"/>
          <w:szCs w:val="24"/>
          <w:lang w:val="cy-GB"/>
        </w:rPr>
      </w:pPr>
      <w:r w:rsidRPr="006234AE">
        <w:rPr>
          <w:rFonts w:ascii="Arial" w:hAnsi="Arial" w:cs="Arial"/>
          <w:b/>
          <w:bCs/>
          <w:sz w:val="24"/>
          <w:szCs w:val="24"/>
          <w:lang w:val="cy-GB"/>
        </w:rPr>
        <w:t>CYFEIRNOD :</w:t>
      </w:r>
      <w:r w:rsidRPr="006234AE">
        <w:rPr>
          <w:rFonts w:ascii="Arial" w:hAnsi="Arial" w:cs="Arial"/>
          <w:b/>
          <w:bCs/>
          <w:sz w:val="24"/>
          <w:szCs w:val="24"/>
          <w:lang w:val="cy-GB"/>
        </w:rPr>
        <w:tab/>
        <w:t>LYW004IEWM</w:t>
      </w:r>
    </w:p>
    <w:p w14:paraId="240DEC59" w14:textId="77777777" w:rsidR="006A30F7" w:rsidRPr="006234AE" w:rsidRDefault="006A30F7" w:rsidP="006A30F7">
      <w:pPr>
        <w:ind w:left="2268" w:hanging="2268"/>
        <w:jc w:val="both"/>
        <w:rPr>
          <w:rFonts w:ascii="Arial" w:hAnsi="Arial" w:cs="Arial"/>
          <w:b/>
          <w:bCs/>
          <w:sz w:val="24"/>
          <w:szCs w:val="24"/>
          <w:lang w:val="cy-GB"/>
        </w:rPr>
      </w:pPr>
    </w:p>
    <w:p w14:paraId="35A87B20" w14:textId="77777777" w:rsidR="003E687B" w:rsidRDefault="006A30F7" w:rsidP="006A30F7">
      <w:pPr>
        <w:ind w:left="2268" w:hanging="2268"/>
        <w:jc w:val="both"/>
        <w:rPr>
          <w:rFonts w:ascii="Arial" w:hAnsi="Arial" w:cs="Arial"/>
          <w:bCs/>
          <w:sz w:val="24"/>
          <w:szCs w:val="24"/>
          <w:lang w:val="cy-GB"/>
        </w:rPr>
      </w:pPr>
      <w:r w:rsidRPr="006234AE">
        <w:rPr>
          <w:rFonts w:ascii="Arial" w:hAnsi="Arial" w:cs="Arial"/>
          <w:b/>
          <w:bCs/>
          <w:sz w:val="24"/>
          <w:szCs w:val="24"/>
          <w:lang w:val="cy-GB"/>
        </w:rPr>
        <w:t>GRADD:</w:t>
      </w:r>
      <w:r w:rsidRPr="006234AE">
        <w:rPr>
          <w:rFonts w:ascii="Arial" w:hAnsi="Arial" w:cs="Arial"/>
          <w:sz w:val="24"/>
          <w:szCs w:val="24"/>
          <w:lang w:val="cy-GB"/>
        </w:rPr>
        <w:tab/>
      </w:r>
      <w:r w:rsidRPr="006234AE">
        <w:rPr>
          <w:rFonts w:ascii="Arial" w:hAnsi="Arial" w:cs="Arial"/>
          <w:bCs/>
          <w:sz w:val="24"/>
          <w:szCs w:val="24"/>
          <w:lang w:val="cy-GB"/>
        </w:rPr>
        <w:t>Band H SCP 27 £3</w:t>
      </w:r>
      <w:r w:rsidR="005C6BFA">
        <w:rPr>
          <w:rFonts w:ascii="Arial" w:hAnsi="Arial" w:cs="Arial"/>
          <w:bCs/>
          <w:sz w:val="24"/>
          <w:szCs w:val="24"/>
          <w:lang w:val="cy-GB"/>
        </w:rPr>
        <w:t>5,745</w:t>
      </w:r>
      <w:r w:rsidRPr="006234AE">
        <w:rPr>
          <w:rFonts w:ascii="Arial" w:hAnsi="Arial" w:cs="Arial"/>
          <w:bCs/>
          <w:sz w:val="24"/>
          <w:szCs w:val="24"/>
          <w:lang w:val="cy-GB"/>
        </w:rPr>
        <w:t xml:space="preserve"> – SCP 35 £3</w:t>
      </w:r>
      <w:r w:rsidR="003B7532">
        <w:rPr>
          <w:rFonts w:ascii="Arial" w:hAnsi="Arial" w:cs="Arial"/>
          <w:bCs/>
          <w:sz w:val="24"/>
          <w:szCs w:val="24"/>
          <w:lang w:val="cy-GB"/>
        </w:rPr>
        <w:t>9,186</w:t>
      </w:r>
      <w:r w:rsidR="003E687B">
        <w:rPr>
          <w:rFonts w:ascii="Arial" w:hAnsi="Arial" w:cs="Arial"/>
          <w:bCs/>
          <w:sz w:val="24"/>
          <w:szCs w:val="24"/>
          <w:lang w:val="cy-GB"/>
        </w:rPr>
        <w:t xml:space="preserve"> (Pro-Rata)</w:t>
      </w:r>
    </w:p>
    <w:p w14:paraId="4530C595" w14:textId="7251F917" w:rsidR="006A30F7" w:rsidRPr="006234AE" w:rsidRDefault="003E687B" w:rsidP="006A30F7">
      <w:pPr>
        <w:ind w:left="2268" w:hanging="2268"/>
        <w:jc w:val="both"/>
        <w:rPr>
          <w:rFonts w:ascii="Arial" w:hAnsi="Arial" w:cs="Arial"/>
          <w:sz w:val="24"/>
          <w:szCs w:val="24"/>
          <w:lang w:val="cy-GB"/>
        </w:rPr>
      </w:pPr>
      <w:r>
        <w:rPr>
          <w:rFonts w:ascii="Arial" w:hAnsi="Arial" w:cs="Arial"/>
          <w:b/>
          <w:bCs/>
          <w:sz w:val="24"/>
          <w:szCs w:val="24"/>
          <w:lang w:val="cy-GB"/>
        </w:rPr>
        <w:tab/>
      </w:r>
      <w:r>
        <w:rPr>
          <w:b/>
          <w:bCs/>
          <w:sz w:val="24"/>
          <w:szCs w:val="24"/>
        </w:rPr>
        <w:t>YN YSTOD Y TYMOR YN UNIG</w:t>
      </w:r>
      <w:r w:rsidR="006A30F7" w:rsidRPr="006234AE">
        <w:rPr>
          <w:rFonts w:ascii="Arial" w:hAnsi="Arial" w:cs="Arial"/>
          <w:bCs/>
          <w:sz w:val="24"/>
          <w:szCs w:val="24"/>
          <w:lang w:val="cy-GB"/>
        </w:rPr>
        <w:t xml:space="preserve"> </w:t>
      </w:r>
      <w:r w:rsidR="006A30F7" w:rsidRPr="006234AE">
        <w:rPr>
          <w:rFonts w:ascii="Arial" w:hAnsi="Arial" w:cs="Arial"/>
          <w:sz w:val="24"/>
          <w:szCs w:val="24"/>
          <w:lang w:val="cy-GB"/>
        </w:rPr>
        <w:t xml:space="preserve"> </w:t>
      </w:r>
    </w:p>
    <w:p w14:paraId="7B18C841" w14:textId="77777777" w:rsidR="006A30F7" w:rsidRPr="006234AE" w:rsidRDefault="006A30F7" w:rsidP="006A30F7">
      <w:pPr>
        <w:ind w:left="2268" w:hanging="2268"/>
        <w:jc w:val="both"/>
        <w:rPr>
          <w:rFonts w:ascii="Arial" w:hAnsi="Arial" w:cs="Arial"/>
          <w:sz w:val="24"/>
          <w:szCs w:val="24"/>
          <w:lang w:val="cy-GB"/>
        </w:rPr>
      </w:pPr>
    </w:p>
    <w:p w14:paraId="00C771BC" w14:textId="035C55B1" w:rsidR="006A30F7" w:rsidRPr="006234AE" w:rsidRDefault="006A30F7" w:rsidP="006A30F7">
      <w:pPr>
        <w:ind w:left="2268" w:hanging="2268"/>
        <w:jc w:val="both"/>
        <w:rPr>
          <w:rFonts w:ascii="Arial" w:hAnsi="Arial" w:cs="Arial"/>
          <w:sz w:val="24"/>
          <w:szCs w:val="24"/>
          <w:lang w:val="cy-GB"/>
        </w:rPr>
      </w:pPr>
      <w:r w:rsidRPr="006234AE">
        <w:rPr>
          <w:rFonts w:ascii="Arial" w:hAnsi="Arial" w:cs="Arial"/>
          <w:b/>
          <w:bCs/>
          <w:sz w:val="24"/>
          <w:szCs w:val="24"/>
          <w:lang w:val="cy-GB"/>
        </w:rPr>
        <w:t>ORIAU:</w:t>
      </w:r>
      <w:r w:rsidRPr="006234AE">
        <w:rPr>
          <w:rFonts w:ascii="Arial" w:hAnsi="Arial" w:cs="Arial"/>
          <w:sz w:val="24"/>
          <w:szCs w:val="24"/>
          <w:lang w:val="cy-GB"/>
        </w:rPr>
        <w:t xml:space="preserve"> </w:t>
      </w:r>
      <w:r w:rsidRPr="006234AE">
        <w:rPr>
          <w:rFonts w:ascii="Arial" w:hAnsi="Arial" w:cs="Arial"/>
          <w:sz w:val="24"/>
          <w:szCs w:val="24"/>
          <w:lang w:val="cy-GB"/>
        </w:rPr>
        <w:tab/>
        <w:t>37 awr yr wythnos</w:t>
      </w:r>
      <w:r w:rsidR="003E687B">
        <w:rPr>
          <w:rFonts w:ascii="Arial" w:hAnsi="Arial" w:cs="Arial"/>
          <w:sz w:val="24"/>
          <w:szCs w:val="24"/>
          <w:lang w:val="cy-GB"/>
        </w:rPr>
        <w:t xml:space="preserve"> / </w:t>
      </w:r>
      <w:r w:rsidR="003E687B" w:rsidRPr="003E687B">
        <w:rPr>
          <w:sz w:val="24"/>
          <w:szCs w:val="24"/>
        </w:rPr>
        <w:t>YN YSTOD Y TYMOR YN UNIG</w:t>
      </w:r>
    </w:p>
    <w:p w14:paraId="7E62E02E" w14:textId="77777777" w:rsidR="006A30F7" w:rsidRPr="006234AE" w:rsidRDefault="006A30F7" w:rsidP="006A30F7">
      <w:pPr>
        <w:ind w:left="2268" w:hanging="2268"/>
        <w:jc w:val="both"/>
        <w:rPr>
          <w:rFonts w:ascii="Arial" w:hAnsi="Arial" w:cs="Arial"/>
          <w:sz w:val="24"/>
          <w:szCs w:val="24"/>
          <w:lang w:val="cy-GB"/>
        </w:rPr>
      </w:pPr>
    </w:p>
    <w:p w14:paraId="323F4F55" w14:textId="77777777" w:rsidR="006A30F7" w:rsidRPr="006234AE" w:rsidRDefault="006A30F7" w:rsidP="006A30F7">
      <w:pPr>
        <w:ind w:left="2268" w:hanging="2268"/>
        <w:jc w:val="both"/>
        <w:rPr>
          <w:rFonts w:ascii="Arial" w:hAnsi="Arial" w:cs="Arial"/>
          <w:sz w:val="24"/>
          <w:szCs w:val="24"/>
          <w:lang w:val="cy-GB"/>
        </w:rPr>
      </w:pPr>
      <w:r w:rsidRPr="006234AE">
        <w:rPr>
          <w:rFonts w:ascii="Arial" w:hAnsi="Arial" w:cs="Arial"/>
          <w:b/>
          <w:bCs/>
          <w:sz w:val="24"/>
          <w:szCs w:val="24"/>
          <w:lang w:val="cy-GB"/>
        </w:rPr>
        <w:t>PATRWM GWAITH:</w:t>
      </w:r>
      <w:r w:rsidRPr="006234AE">
        <w:rPr>
          <w:rFonts w:ascii="Arial" w:hAnsi="Arial" w:cs="Arial"/>
          <w:sz w:val="24"/>
          <w:szCs w:val="24"/>
          <w:lang w:val="cy-GB"/>
        </w:rPr>
        <w:tab/>
        <w:t xml:space="preserve">Dydd Llun i ddydd Gwener.  </w:t>
      </w:r>
    </w:p>
    <w:p w14:paraId="41D3303E" w14:textId="77777777" w:rsidR="006A30F7" w:rsidRPr="006234AE" w:rsidRDefault="006A30F7" w:rsidP="006A30F7">
      <w:pPr>
        <w:ind w:left="2268" w:hanging="2268"/>
        <w:jc w:val="both"/>
        <w:rPr>
          <w:rFonts w:ascii="Arial" w:hAnsi="Arial" w:cs="Arial"/>
          <w:sz w:val="24"/>
          <w:szCs w:val="24"/>
          <w:lang w:val="cy-GB"/>
        </w:rPr>
      </w:pPr>
    </w:p>
    <w:p w14:paraId="5DEE957C" w14:textId="77777777" w:rsidR="006A30F7" w:rsidRPr="006234AE" w:rsidRDefault="006A30F7" w:rsidP="006A30F7">
      <w:pPr>
        <w:tabs>
          <w:tab w:val="left" w:pos="2340"/>
        </w:tabs>
        <w:ind w:left="2268" w:hanging="2268"/>
        <w:rPr>
          <w:rFonts w:ascii="Arial" w:hAnsi="Arial" w:cs="Arial"/>
          <w:sz w:val="24"/>
          <w:szCs w:val="24"/>
          <w:lang w:val="cy-GB"/>
        </w:rPr>
      </w:pPr>
      <w:r w:rsidRPr="006234AE">
        <w:rPr>
          <w:rFonts w:ascii="Arial" w:hAnsi="Arial" w:cs="Arial"/>
          <w:b/>
          <w:bCs/>
          <w:sz w:val="24"/>
          <w:szCs w:val="24"/>
          <w:lang w:val="cy-GB"/>
        </w:rPr>
        <w:t>LLEOLIAD:</w:t>
      </w:r>
      <w:r w:rsidRPr="006234AE">
        <w:rPr>
          <w:rFonts w:ascii="Arial" w:hAnsi="Arial" w:cs="Arial"/>
          <w:sz w:val="24"/>
          <w:szCs w:val="24"/>
          <w:lang w:val="cy-GB"/>
        </w:rPr>
        <w:tab/>
        <w:t>Ysgol uwchradd benodol a all newid  yn y dyfodol os oes angen i leoliad y gwasanaeth symud. Ni fyddir yn talu costau adleoli neu darfu os yw hyn yn digwydd.</w:t>
      </w:r>
    </w:p>
    <w:p w14:paraId="24E9A385" w14:textId="77777777" w:rsidR="006A30F7" w:rsidRPr="006234AE" w:rsidRDefault="006A30F7" w:rsidP="006A30F7">
      <w:pPr>
        <w:ind w:left="2268" w:hanging="2268"/>
        <w:jc w:val="both"/>
        <w:rPr>
          <w:rFonts w:ascii="Arial" w:hAnsi="Arial" w:cs="Arial"/>
          <w:sz w:val="24"/>
          <w:szCs w:val="24"/>
          <w:lang w:val="cy-GB"/>
        </w:rPr>
      </w:pPr>
      <w:r w:rsidRPr="006234AE">
        <w:rPr>
          <w:rFonts w:ascii="Arial" w:hAnsi="Arial" w:cs="Arial"/>
          <w:sz w:val="24"/>
          <w:szCs w:val="24"/>
          <w:lang w:val="cy-GB"/>
        </w:rPr>
        <w:t>.</w:t>
      </w:r>
    </w:p>
    <w:p w14:paraId="3232E741" w14:textId="77777777" w:rsidR="006A30F7" w:rsidRPr="006234AE" w:rsidRDefault="006A30F7" w:rsidP="006A30F7">
      <w:pPr>
        <w:ind w:left="2268" w:hanging="2268"/>
        <w:rPr>
          <w:rFonts w:ascii="Arial" w:hAnsi="Arial" w:cs="Arial"/>
          <w:b/>
          <w:bCs/>
          <w:sz w:val="24"/>
          <w:szCs w:val="24"/>
          <w:lang w:val="cy-GB"/>
        </w:rPr>
      </w:pPr>
      <w:r w:rsidRPr="006234AE">
        <w:rPr>
          <w:rFonts w:ascii="Arial" w:hAnsi="Arial" w:cs="Arial"/>
          <w:b/>
          <w:bCs/>
          <w:sz w:val="24"/>
          <w:szCs w:val="24"/>
          <w:lang w:val="cy-GB"/>
        </w:rPr>
        <w:t>GWIRIAD GWASANAETH DATGELU A GWAHARDD (DBS)</w:t>
      </w:r>
    </w:p>
    <w:p w14:paraId="65DE7C75" w14:textId="77777777" w:rsidR="006A30F7" w:rsidRPr="006234AE" w:rsidRDefault="006A30F7" w:rsidP="006A30F7">
      <w:pPr>
        <w:jc w:val="both"/>
        <w:rPr>
          <w:rFonts w:ascii="Arial" w:hAnsi="Arial" w:cs="Arial"/>
          <w:sz w:val="24"/>
          <w:szCs w:val="24"/>
          <w:lang w:val="cy-GB"/>
        </w:rPr>
      </w:pPr>
      <w:r w:rsidRPr="006234AE">
        <w:rPr>
          <w:rFonts w:ascii="Arial" w:hAnsi="Arial" w:cs="Arial"/>
          <w:sz w:val="24"/>
          <w:szCs w:val="24"/>
          <w:lang w:val="cy-GB"/>
        </w:rPr>
        <w:t>Cafodd penodiad i’r swydd hon ei eithrio o’r Ddeddf Adsefydlu Troseddwyr ac mae’n amodol ar y gwiriad DBS dilynol -</w:t>
      </w:r>
      <w:r>
        <w:rPr>
          <w:rFonts w:ascii="Arial" w:hAnsi="Arial" w:cs="Arial"/>
          <w:sz w:val="24"/>
          <w:szCs w:val="24"/>
          <w:lang w:val="cy-GB"/>
        </w:rPr>
        <w:t xml:space="preserve"> </w:t>
      </w:r>
      <w:r w:rsidRPr="006234AE">
        <w:rPr>
          <w:rFonts w:ascii="Arial" w:hAnsi="Arial" w:cs="Arial"/>
          <w:sz w:val="24"/>
          <w:szCs w:val="24"/>
          <w:lang w:val="cy-GB"/>
        </w:rPr>
        <w:t>Estynedig gyda Gwiriad Rhestr Gwahardd rhag Gweithio gyda Phlant</w:t>
      </w:r>
    </w:p>
    <w:p w14:paraId="23597829" w14:textId="77777777" w:rsidR="006A30F7" w:rsidRPr="006234AE" w:rsidRDefault="006A30F7" w:rsidP="006A30F7">
      <w:pPr>
        <w:ind w:left="2268" w:hanging="2268"/>
        <w:rPr>
          <w:rFonts w:ascii="Arial" w:hAnsi="Arial" w:cs="Arial"/>
          <w:sz w:val="24"/>
          <w:szCs w:val="24"/>
          <w:lang w:val="cy-GB"/>
        </w:rPr>
      </w:pPr>
    </w:p>
    <w:p w14:paraId="3A6386B3" w14:textId="77777777" w:rsidR="006A30F7" w:rsidRDefault="006A30F7" w:rsidP="006A30F7">
      <w:pPr>
        <w:ind w:left="2268" w:hanging="2268"/>
        <w:rPr>
          <w:rFonts w:ascii="Arial" w:hAnsi="Arial" w:cs="Arial"/>
          <w:sz w:val="24"/>
          <w:szCs w:val="24"/>
          <w:lang w:val="cy-GB"/>
        </w:rPr>
      </w:pPr>
      <w:r w:rsidRPr="006234AE">
        <w:rPr>
          <w:rFonts w:ascii="Arial" w:hAnsi="Arial" w:cs="Arial"/>
          <w:b/>
          <w:bCs/>
          <w:sz w:val="24"/>
          <w:szCs w:val="24"/>
          <w:lang w:val="cy-GB"/>
        </w:rPr>
        <w:t>ATEBOL I:</w:t>
      </w:r>
      <w:r w:rsidRPr="006234AE">
        <w:rPr>
          <w:rFonts w:ascii="Arial" w:hAnsi="Arial" w:cs="Arial"/>
          <w:sz w:val="24"/>
          <w:szCs w:val="24"/>
          <w:lang w:val="cy-GB"/>
        </w:rPr>
        <w:t xml:space="preserve"> </w:t>
      </w:r>
      <w:r w:rsidRPr="006234AE">
        <w:rPr>
          <w:rFonts w:ascii="Arial" w:hAnsi="Arial" w:cs="Arial"/>
          <w:sz w:val="24"/>
          <w:szCs w:val="24"/>
          <w:lang w:val="cy-GB"/>
        </w:rPr>
        <w:tab/>
        <w:t>Louise Wilce – Arweinydd Cyflogaeth Ieuenctid a Sgiliau</w:t>
      </w:r>
    </w:p>
    <w:p w14:paraId="173357A6" w14:textId="1095F571" w:rsidR="006A30F7" w:rsidRPr="006234AE" w:rsidRDefault="006A30F7" w:rsidP="006A30F7">
      <w:pPr>
        <w:ind w:left="2268" w:hanging="2268"/>
        <w:rPr>
          <w:rFonts w:ascii="Arial" w:hAnsi="Arial" w:cs="Arial"/>
          <w:sz w:val="24"/>
          <w:szCs w:val="24"/>
          <w:lang w:val="cy-GB"/>
        </w:rPr>
      </w:pPr>
      <w:r>
        <w:rPr>
          <w:rFonts w:ascii="Arial" w:hAnsi="Arial" w:cs="Arial"/>
          <w:b/>
          <w:bCs/>
          <w:sz w:val="24"/>
          <w:szCs w:val="24"/>
          <w:lang w:val="cy-GB"/>
        </w:rPr>
        <w:tab/>
      </w:r>
      <w:hyperlink r:id="rId15" w:history="1">
        <w:r w:rsidRPr="007B2296">
          <w:rPr>
            <w:rStyle w:val="Hyperlink"/>
            <w:rFonts w:ascii="Arial" w:hAnsi="Arial" w:cs="Arial"/>
            <w:b/>
            <w:bCs/>
            <w:sz w:val="24"/>
            <w:szCs w:val="24"/>
            <w:lang w:val="cy-GB"/>
          </w:rPr>
          <w:t>LouiseWilce@monmouthshire.</w:t>
        </w:r>
        <w:r w:rsidRPr="007B2296">
          <w:rPr>
            <w:rStyle w:val="Hyperlink"/>
            <w:rFonts w:ascii="Arial" w:hAnsi="Arial" w:cs="Arial"/>
            <w:sz w:val="24"/>
            <w:szCs w:val="24"/>
            <w:lang w:val="cy-GB"/>
          </w:rPr>
          <w:t>gov.uk</w:t>
        </w:r>
      </w:hyperlink>
      <w:r>
        <w:rPr>
          <w:rFonts w:ascii="Arial" w:hAnsi="Arial" w:cs="Arial"/>
          <w:sz w:val="24"/>
          <w:szCs w:val="24"/>
          <w:lang w:val="cy-GB"/>
        </w:rPr>
        <w:t xml:space="preserve"> / </w:t>
      </w:r>
      <w:r w:rsidR="00934C9A">
        <w:rPr>
          <w:rFonts w:ascii="Arial" w:hAnsi="Arial" w:cs="Arial"/>
          <w:sz w:val="24"/>
          <w:szCs w:val="24"/>
          <w:lang w:val="cy-GB"/>
        </w:rPr>
        <w:t>01600 730531</w:t>
      </w:r>
    </w:p>
    <w:p w14:paraId="27B62DE2" w14:textId="77777777" w:rsidR="006A30F7" w:rsidRPr="006234AE" w:rsidRDefault="006A30F7" w:rsidP="006A30F7">
      <w:pPr>
        <w:rPr>
          <w:rFonts w:ascii="Arial" w:hAnsi="Arial" w:cs="Arial"/>
          <w:sz w:val="24"/>
          <w:szCs w:val="24"/>
          <w:lang w:val="cy-GB"/>
        </w:rPr>
      </w:pPr>
    </w:p>
    <w:p w14:paraId="130B01E2" w14:textId="77777777" w:rsidR="006A30F7" w:rsidRPr="006234AE" w:rsidRDefault="006A30F7" w:rsidP="006A30F7">
      <w:pPr>
        <w:shd w:val="clear" w:color="auto" w:fill="FFFFFF"/>
        <w:ind w:left="2268" w:hanging="2268"/>
        <w:rPr>
          <w:rFonts w:ascii="Arial" w:hAnsi="Arial" w:cs="Arial"/>
          <w:sz w:val="24"/>
          <w:szCs w:val="24"/>
          <w:lang w:val="cy-GB"/>
        </w:rPr>
      </w:pPr>
      <w:r w:rsidRPr="006234AE">
        <w:rPr>
          <w:rFonts w:ascii="Arial" w:hAnsi="Arial" w:cs="Arial"/>
          <w:b/>
          <w:bCs/>
          <w:sz w:val="24"/>
          <w:szCs w:val="24"/>
          <w:lang w:val="cy-GB"/>
        </w:rPr>
        <w:t xml:space="preserve">ASESIAD SGILIAU YN Y GYMRAEG: </w:t>
      </w:r>
      <w:r w:rsidRPr="006234AE">
        <w:rPr>
          <w:rFonts w:ascii="Arial" w:hAnsi="Arial"/>
          <w:sz w:val="24"/>
          <w:lang w:val="cy-GB"/>
        </w:rPr>
        <w:t>Byddai sgiliau yn y Gymraeg yn ddymunol.</w:t>
      </w:r>
    </w:p>
    <w:p w14:paraId="2853F938" w14:textId="77777777" w:rsidR="006A30F7" w:rsidRPr="006234AE" w:rsidRDefault="006A30F7" w:rsidP="006A30F7">
      <w:pPr>
        <w:ind w:left="2268" w:hanging="2268"/>
        <w:rPr>
          <w:rFonts w:ascii="Arial" w:hAnsi="Arial" w:cs="Arial"/>
          <w:sz w:val="24"/>
          <w:szCs w:val="24"/>
          <w:lang w:val="cy-GB"/>
        </w:rPr>
      </w:pPr>
    </w:p>
    <w:p w14:paraId="388CA313" w14:textId="77777777" w:rsidR="006A30F7" w:rsidRPr="006234AE" w:rsidRDefault="006A30F7" w:rsidP="006A30F7">
      <w:pPr>
        <w:pStyle w:val="BodyText2"/>
        <w:rPr>
          <w:b/>
          <w:szCs w:val="24"/>
          <w:lang w:val="cy-GB"/>
        </w:rPr>
      </w:pPr>
      <w:r w:rsidRPr="006234AE">
        <w:rPr>
          <w:b/>
          <w:szCs w:val="24"/>
          <w:lang w:val="cy-GB"/>
        </w:rPr>
        <w:t>DIOGELU:</w:t>
      </w:r>
    </w:p>
    <w:p w14:paraId="0658DF8E" w14:textId="77777777" w:rsidR="006A30F7" w:rsidRPr="006234AE" w:rsidRDefault="006A30F7" w:rsidP="006A30F7">
      <w:pPr>
        <w:ind w:left="2268" w:hanging="2268"/>
        <w:rPr>
          <w:rFonts w:ascii="Arial" w:hAnsi="Arial" w:cs="Arial"/>
          <w:sz w:val="24"/>
          <w:szCs w:val="24"/>
          <w:lang w:val="cy-GB"/>
        </w:rPr>
      </w:pPr>
      <w:r w:rsidRPr="006234AE">
        <w:rPr>
          <w:rFonts w:ascii="Arial" w:hAnsi="Arial" w:cs="Arial"/>
          <w:sz w:val="24"/>
          <w:szCs w:val="24"/>
          <w:lang w:val="cy-GB"/>
        </w:rPr>
        <w:t xml:space="preserve">Mae Diogelu ac Amddiffyn Plant ac Oedolion yn flaenoriaethau allweddol i'r Cyngor. </w:t>
      </w:r>
    </w:p>
    <w:p w14:paraId="1A850149" w14:textId="77777777" w:rsidR="006A30F7" w:rsidRPr="006234AE" w:rsidRDefault="006A30F7" w:rsidP="006A30F7">
      <w:pPr>
        <w:ind w:left="2268" w:hanging="2268"/>
        <w:rPr>
          <w:rFonts w:ascii="Arial" w:hAnsi="Arial" w:cs="Arial"/>
          <w:sz w:val="24"/>
          <w:szCs w:val="24"/>
          <w:lang w:val="cy-GB"/>
        </w:rPr>
      </w:pPr>
      <w:r w:rsidRPr="006234AE">
        <w:rPr>
          <w:rFonts w:ascii="Arial" w:hAnsi="Arial" w:cs="Arial"/>
          <w:sz w:val="24"/>
          <w:szCs w:val="24"/>
          <w:lang w:val="cy-GB"/>
        </w:rPr>
        <w:t xml:space="preserve">Ein nod yw cefnogi plant ac oedolion sydd mewn risg i fod mor ddiogel ag y </w:t>
      </w:r>
    </w:p>
    <w:p w14:paraId="7B8F17EC" w14:textId="77777777" w:rsidR="006A30F7" w:rsidRPr="006234AE" w:rsidRDefault="006A30F7" w:rsidP="006A30F7">
      <w:pPr>
        <w:ind w:left="2268" w:hanging="2268"/>
        <w:rPr>
          <w:rFonts w:ascii="Arial" w:hAnsi="Arial" w:cs="Arial"/>
          <w:sz w:val="24"/>
          <w:szCs w:val="24"/>
          <w:lang w:val="cy-GB"/>
        </w:rPr>
      </w:pPr>
      <w:r w:rsidRPr="006234AE">
        <w:rPr>
          <w:rFonts w:ascii="Arial" w:hAnsi="Arial" w:cs="Arial"/>
          <w:sz w:val="24"/>
          <w:szCs w:val="24"/>
          <w:lang w:val="cy-GB"/>
        </w:rPr>
        <w:t xml:space="preserve">gallant ac i gyflawni eu potensial. Mae holl weithwyr a gwirfoddolwyr y Cyngor yn </w:t>
      </w:r>
    </w:p>
    <w:p w14:paraId="3B95A0BC" w14:textId="77777777" w:rsidR="006A30F7" w:rsidRPr="006234AE" w:rsidRDefault="006A30F7" w:rsidP="006A30F7">
      <w:pPr>
        <w:ind w:left="2268" w:hanging="2268"/>
        <w:rPr>
          <w:rFonts w:ascii="Arial" w:hAnsi="Arial" w:cs="Arial"/>
          <w:sz w:val="24"/>
          <w:szCs w:val="24"/>
          <w:lang w:val="cy-GB"/>
        </w:rPr>
      </w:pPr>
      <w:r w:rsidRPr="006234AE">
        <w:rPr>
          <w:rFonts w:ascii="Arial" w:hAnsi="Arial" w:cs="Arial"/>
          <w:sz w:val="24"/>
          <w:szCs w:val="24"/>
          <w:lang w:val="cy-GB"/>
        </w:rPr>
        <w:t xml:space="preserve">gyfrifol am chwarae rhan yng ngwaith lles, diogelu ac amddiffyn plant ac oedolion </w:t>
      </w:r>
    </w:p>
    <w:p w14:paraId="76442AA1" w14:textId="77777777" w:rsidR="006A30F7" w:rsidRPr="006234AE" w:rsidRDefault="006A30F7" w:rsidP="006A30F7">
      <w:pPr>
        <w:ind w:left="2268" w:hanging="2268"/>
        <w:rPr>
          <w:rFonts w:ascii="Arial" w:hAnsi="Arial" w:cs="Arial"/>
          <w:sz w:val="24"/>
          <w:szCs w:val="24"/>
          <w:lang w:val="cy-GB"/>
        </w:rPr>
      </w:pPr>
      <w:r w:rsidRPr="006234AE">
        <w:rPr>
          <w:rFonts w:ascii="Arial" w:hAnsi="Arial" w:cs="Arial"/>
          <w:sz w:val="24"/>
          <w:szCs w:val="24"/>
          <w:lang w:val="cy-GB"/>
        </w:rPr>
        <w:t xml:space="preserve">sydd mewn risg. Bydd yr holl weithwyr a gwirfoddolwyr yn cael eu hyfforddi i'r lefel </w:t>
      </w:r>
    </w:p>
    <w:p w14:paraId="302456A1" w14:textId="77777777" w:rsidR="006A30F7" w:rsidRPr="006234AE" w:rsidRDefault="006A30F7" w:rsidP="006A30F7">
      <w:pPr>
        <w:ind w:left="2268" w:hanging="2268"/>
        <w:rPr>
          <w:rFonts w:ascii="Arial" w:hAnsi="Arial" w:cs="Arial"/>
          <w:sz w:val="24"/>
          <w:szCs w:val="24"/>
          <w:lang w:val="cy-GB"/>
        </w:rPr>
      </w:pPr>
      <w:r w:rsidRPr="006234AE">
        <w:rPr>
          <w:rFonts w:ascii="Arial" w:hAnsi="Arial" w:cs="Arial"/>
          <w:sz w:val="24"/>
          <w:szCs w:val="24"/>
          <w:lang w:val="cy-GB"/>
        </w:rPr>
        <w:t xml:space="preserve">briodol o ddiogelu ac mae ganddynt ddyletswydd i gyflawni eu cyfrifoldebau personol </w:t>
      </w:r>
    </w:p>
    <w:p w14:paraId="7D1C26F1" w14:textId="77777777" w:rsidR="006A30F7" w:rsidRPr="006234AE" w:rsidRDefault="006A30F7" w:rsidP="006A30F7">
      <w:pPr>
        <w:ind w:left="2268" w:hanging="2268"/>
        <w:rPr>
          <w:rFonts w:ascii="Arial" w:hAnsi="Arial" w:cs="Arial"/>
          <w:sz w:val="24"/>
          <w:szCs w:val="24"/>
          <w:lang w:val="cy-GB"/>
        </w:rPr>
      </w:pPr>
      <w:r w:rsidRPr="006234AE">
        <w:rPr>
          <w:rFonts w:ascii="Arial" w:hAnsi="Arial" w:cs="Arial"/>
          <w:sz w:val="24"/>
          <w:szCs w:val="24"/>
          <w:lang w:val="cy-GB"/>
        </w:rPr>
        <w:t>dros ddiogelu.</w:t>
      </w:r>
    </w:p>
    <w:p w14:paraId="3C0EDE31" w14:textId="77777777" w:rsidR="006A30F7" w:rsidRPr="006234AE" w:rsidRDefault="006A30F7" w:rsidP="006A30F7">
      <w:pPr>
        <w:jc w:val="both"/>
        <w:rPr>
          <w:rFonts w:ascii="Arial" w:hAnsi="Arial" w:cs="Arial"/>
          <w:sz w:val="24"/>
          <w:szCs w:val="24"/>
          <w:lang w:val="cy-GB"/>
        </w:rPr>
      </w:pPr>
    </w:p>
    <w:p w14:paraId="216ED458" w14:textId="77777777" w:rsidR="006A30F7" w:rsidRPr="006234AE" w:rsidRDefault="006A30F7" w:rsidP="006A30F7">
      <w:pPr>
        <w:jc w:val="both"/>
        <w:rPr>
          <w:rFonts w:ascii="Arial" w:hAnsi="Arial" w:cs="Arial"/>
          <w:b/>
          <w:bCs/>
          <w:sz w:val="24"/>
          <w:szCs w:val="24"/>
          <w:lang w:val="cy-GB"/>
        </w:rPr>
      </w:pPr>
      <w:r w:rsidRPr="006234AE">
        <w:rPr>
          <w:rFonts w:ascii="Arial" w:hAnsi="Arial" w:cs="Arial"/>
          <w:b/>
          <w:bCs/>
          <w:sz w:val="24"/>
          <w:szCs w:val="24"/>
          <w:lang w:val="cy-GB"/>
        </w:rPr>
        <w:t xml:space="preserve">Ein Diben:- </w:t>
      </w:r>
    </w:p>
    <w:p w14:paraId="33D505F1" w14:textId="77777777" w:rsidR="006A30F7" w:rsidRPr="006234AE" w:rsidRDefault="006A30F7" w:rsidP="006A30F7">
      <w:pPr>
        <w:jc w:val="both"/>
        <w:rPr>
          <w:rFonts w:ascii="Arial" w:hAnsi="Arial" w:cs="Arial"/>
          <w:b/>
          <w:bCs/>
          <w:sz w:val="24"/>
          <w:szCs w:val="24"/>
          <w:lang w:val="cy-GB"/>
        </w:rPr>
      </w:pPr>
    </w:p>
    <w:p w14:paraId="0E51BD74" w14:textId="77777777" w:rsidR="006A30F7" w:rsidRPr="006234AE" w:rsidRDefault="006A30F7" w:rsidP="006A30F7">
      <w:pPr>
        <w:rPr>
          <w:ins w:id="8" w:author="Clifford, Rory A." w:date="2022-11-18T12:13:00Z"/>
          <w:rFonts w:ascii="Arial" w:hAnsi="Arial" w:cs="Arial"/>
          <w:b/>
          <w:sz w:val="24"/>
          <w:szCs w:val="24"/>
          <w:lang w:val="cy-GB"/>
        </w:rPr>
      </w:pPr>
      <w:r w:rsidRPr="006234AE">
        <w:rPr>
          <w:rFonts w:ascii="Arial" w:hAnsi="Arial" w:cs="Arial"/>
          <w:color w:val="000000"/>
          <w:sz w:val="24"/>
          <w:szCs w:val="24"/>
          <w:shd w:val="clear" w:color="auto" w:fill="FFFFFF"/>
          <w:lang w:val="cy-GB"/>
        </w:rPr>
        <w:t xml:space="preserve">Nod </w:t>
      </w:r>
      <w:r w:rsidRPr="006234AE">
        <w:rPr>
          <w:rFonts w:ascii="Arial" w:hAnsi="Arial" w:cs="Arial"/>
          <w:b/>
          <w:color w:val="000000"/>
          <w:sz w:val="24"/>
          <w:szCs w:val="24"/>
          <w:shd w:val="clear" w:color="auto" w:fill="FFFFFF"/>
          <w:lang w:val="cy-GB"/>
        </w:rPr>
        <w:t xml:space="preserve">Economi, Cyflogaeth a Sgiliau </w:t>
      </w:r>
      <w:r w:rsidRPr="006234AE">
        <w:rPr>
          <w:rFonts w:ascii="Arial" w:hAnsi="Arial" w:cs="Arial"/>
          <w:color w:val="000000"/>
          <w:sz w:val="24"/>
          <w:szCs w:val="24"/>
          <w:shd w:val="clear" w:color="auto" w:fill="FFFFFF"/>
          <w:lang w:val="cy-GB"/>
        </w:rPr>
        <w:t>yw cefnogi plant, pobl ifanc ac oedolion i gymryd rhan mewn addysg, hyfforddiant a chyflogaeth. Byddwn yn rhoi cyfle i ennill sgiliau newydd, ailhyfforddi, cynyddu sgiliau a sicrhau’r cymwysterau cywir ar gyfer uchelgais gyrfa y dyfodol. Byddwn yn gweithio gyda aelodau mwyaf agored i niwed ein cymuned gan gynnig ymyriadau priodol ar gyfer bywyd diogel, llewyrchus ac iach. Anelwn weithio gyda’n busnesau, cyflogwyr a chymunedau lleol ar sail leol a ranbarthol gan roi llwybrau blaengar er mwyn llwyddo.</w:t>
      </w:r>
    </w:p>
    <w:p w14:paraId="70DDC8E1" w14:textId="77777777" w:rsidR="006A30F7" w:rsidRPr="006234AE" w:rsidRDefault="006A30F7" w:rsidP="006A30F7">
      <w:pPr>
        <w:jc w:val="both"/>
        <w:rPr>
          <w:rStyle w:val="normaltextrun"/>
          <w:rFonts w:ascii="Arial" w:hAnsi="Arial"/>
          <w:color w:val="000000"/>
          <w:sz w:val="24"/>
          <w:shd w:val="clear" w:color="auto" w:fill="FFFFFF"/>
          <w:lang w:val="cy-GB"/>
        </w:rPr>
      </w:pPr>
    </w:p>
    <w:p w14:paraId="0770535B" w14:textId="77777777" w:rsidR="006A30F7" w:rsidRPr="006234AE" w:rsidRDefault="006A30F7" w:rsidP="006A30F7">
      <w:pPr>
        <w:ind w:left="2268" w:hanging="2268"/>
        <w:rPr>
          <w:rFonts w:ascii="Arial" w:hAnsi="Arial" w:cs="Arial"/>
          <w:b/>
          <w:bCs/>
          <w:sz w:val="24"/>
          <w:szCs w:val="24"/>
          <w:lang w:val="cy-GB"/>
        </w:rPr>
      </w:pPr>
      <w:r w:rsidRPr="006234AE">
        <w:rPr>
          <w:rFonts w:ascii="Arial" w:hAnsi="Arial" w:cs="Arial"/>
          <w:b/>
          <w:bCs/>
          <w:sz w:val="24"/>
          <w:szCs w:val="24"/>
          <w:lang w:val="cy-GB"/>
        </w:rPr>
        <w:t xml:space="preserve">Diben y Swydd:- </w:t>
      </w:r>
    </w:p>
    <w:p w14:paraId="7B3A8805" w14:textId="77777777" w:rsidR="006A30F7" w:rsidRPr="006234AE" w:rsidRDefault="006A30F7" w:rsidP="006A30F7">
      <w:pPr>
        <w:jc w:val="both"/>
        <w:rPr>
          <w:rFonts w:ascii="Arial" w:hAnsi="Arial" w:cs="Arial"/>
          <w:sz w:val="24"/>
          <w:szCs w:val="24"/>
          <w:lang w:val="cy-GB"/>
        </w:rPr>
      </w:pPr>
      <w:r w:rsidRPr="006234AE">
        <w:rPr>
          <w:rFonts w:ascii="Arial" w:hAnsi="Arial" w:cs="Arial"/>
          <w:sz w:val="24"/>
          <w:szCs w:val="24"/>
          <w:lang w:val="cy-GB"/>
        </w:rPr>
        <w:t xml:space="preserve">Bydd y Swyddog Ymgysylltu yn gweithio gyda rhanddeiliaid allweddol i ddynodi pobl ifanc sydd mewn risg o ddod yn NEET yng Nghyfnod Allweddol 4 i Gyfnod Allweddol 4, sydd mewn risg o ddod yn NEET (heb fod yn ymwneud ag addysg, cyflogaeth neu hyfforddiant) neu sydd mewn </w:t>
      </w:r>
      <w:r w:rsidRPr="006234AE">
        <w:rPr>
          <w:rFonts w:ascii="Arial" w:hAnsi="Arial" w:cs="Arial"/>
          <w:sz w:val="24"/>
          <w:szCs w:val="24"/>
          <w:lang w:val="cy-GB"/>
        </w:rPr>
        <w:lastRenderedPageBreak/>
        <w:t>risg o hynny. Byddwch yn ymgysylltu gyda llwyth achos o bobl ifanc, gan weithio i ddynodi rhwystrau i ymgysylltu mewn addysg, cyflogaeth neu hyfforddiant a datblygu cynllun gweithredu i gefnogi’r person ifanc wrth gymryd camau ymlaen.</w:t>
      </w:r>
    </w:p>
    <w:p w14:paraId="0F813057" w14:textId="77777777" w:rsidR="006A30F7" w:rsidRPr="006234AE" w:rsidRDefault="006A30F7" w:rsidP="006A30F7">
      <w:pPr>
        <w:jc w:val="both"/>
        <w:rPr>
          <w:rFonts w:ascii="Arial" w:hAnsi="Arial" w:cs="Arial"/>
          <w:sz w:val="24"/>
          <w:szCs w:val="24"/>
          <w:lang w:val="cy-GB"/>
        </w:rPr>
      </w:pPr>
    </w:p>
    <w:p w14:paraId="6A282B48" w14:textId="77777777" w:rsidR="006A30F7" w:rsidRPr="006234AE" w:rsidRDefault="006A30F7" w:rsidP="006A30F7">
      <w:pPr>
        <w:ind w:left="2268" w:hanging="2268"/>
        <w:rPr>
          <w:rFonts w:ascii="Arial" w:hAnsi="Arial" w:cs="Arial"/>
          <w:b/>
          <w:bCs/>
          <w:sz w:val="24"/>
          <w:szCs w:val="24"/>
          <w:lang w:val="cy-GB"/>
        </w:rPr>
      </w:pPr>
      <w:r w:rsidRPr="006234AE">
        <w:rPr>
          <w:rFonts w:ascii="Arial" w:hAnsi="Arial" w:cs="Arial"/>
          <w:b/>
          <w:bCs/>
          <w:sz w:val="24"/>
          <w:szCs w:val="24"/>
          <w:lang w:val="cy-GB"/>
        </w:rPr>
        <w:t>Disgwyliad a chanlyniadau’r swydd:-</w:t>
      </w:r>
    </w:p>
    <w:p w14:paraId="22115368" w14:textId="77777777" w:rsidR="006A30F7" w:rsidRPr="006234AE" w:rsidRDefault="006A30F7" w:rsidP="006A30F7">
      <w:pPr>
        <w:ind w:left="2268" w:hanging="2268"/>
        <w:rPr>
          <w:rFonts w:ascii="Arial" w:hAnsi="Arial" w:cs="Arial"/>
          <w:sz w:val="24"/>
          <w:szCs w:val="24"/>
          <w:lang w:val="cy-GB"/>
        </w:rPr>
      </w:pPr>
    </w:p>
    <w:p w14:paraId="0DB985FD" w14:textId="77777777" w:rsidR="006A30F7" w:rsidRPr="006234AE" w:rsidRDefault="006A30F7" w:rsidP="006A30F7">
      <w:pPr>
        <w:numPr>
          <w:ilvl w:val="0"/>
          <w:numId w:val="8"/>
        </w:numPr>
        <w:jc w:val="both"/>
        <w:rPr>
          <w:rFonts w:ascii="Arial" w:hAnsi="Arial" w:cs="Arial"/>
          <w:sz w:val="24"/>
          <w:lang w:val="cy-GB"/>
        </w:rPr>
      </w:pPr>
      <w:r w:rsidRPr="006234AE">
        <w:rPr>
          <w:rFonts w:ascii="Arial" w:hAnsi="Arial" w:cs="Arial"/>
          <w:sz w:val="24"/>
          <w:lang w:val="cy-GB"/>
        </w:rPr>
        <w:t>Pobl ifanc yn mynd i addysg bellach, cyflogaeth neu hyfforddiant pan maent yn gadael yr ysgol, gan ostwng y risg o’r rhai a gaiff eu dynodi fel NEET posibl (heb fod mewn addysg, cyflogaeth na hyfforddiant).</w:t>
      </w:r>
    </w:p>
    <w:p w14:paraId="21560025" w14:textId="77777777" w:rsidR="006A30F7" w:rsidRPr="006234AE" w:rsidRDefault="006A30F7" w:rsidP="006A30F7">
      <w:pPr>
        <w:numPr>
          <w:ilvl w:val="0"/>
          <w:numId w:val="8"/>
        </w:numPr>
        <w:jc w:val="both"/>
        <w:rPr>
          <w:rFonts w:ascii="Arial" w:hAnsi="Arial" w:cs="Arial"/>
          <w:sz w:val="24"/>
          <w:lang w:val="cy-GB"/>
        </w:rPr>
      </w:pPr>
      <w:r w:rsidRPr="006234AE">
        <w:rPr>
          <w:rFonts w:ascii="Arial" w:hAnsi="Arial" w:cs="Arial"/>
          <w:sz w:val="24"/>
          <w:lang w:val="cy-GB"/>
        </w:rPr>
        <w:t xml:space="preserve">Pobl ifanc yn CA4 a CA5 yn ymgysylltu mewn bywyd ysgol gan wella eu presenoldeb a’u cyrhaeddiad. </w:t>
      </w:r>
    </w:p>
    <w:p w14:paraId="7B505EFC" w14:textId="77777777" w:rsidR="006A30F7" w:rsidRPr="006234AE" w:rsidRDefault="006A30F7" w:rsidP="006A30F7">
      <w:pPr>
        <w:numPr>
          <w:ilvl w:val="0"/>
          <w:numId w:val="8"/>
        </w:numPr>
        <w:jc w:val="both"/>
        <w:rPr>
          <w:rFonts w:ascii="Arial" w:hAnsi="Arial" w:cs="Arial"/>
          <w:sz w:val="24"/>
          <w:lang w:val="cy-GB"/>
        </w:rPr>
      </w:pPr>
      <w:r w:rsidRPr="006234AE">
        <w:rPr>
          <w:rFonts w:ascii="Arial" w:hAnsi="Arial" w:cs="Arial"/>
          <w:sz w:val="24"/>
          <w:lang w:val="cy-GB"/>
        </w:rPr>
        <w:t>Pobl ifanc 16-19 oed a ddynodir fel NEET yn</w:t>
      </w:r>
      <w:r>
        <w:rPr>
          <w:rFonts w:ascii="Arial" w:hAnsi="Arial" w:cs="Arial"/>
          <w:sz w:val="24"/>
          <w:lang w:val="cy-GB"/>
        </w:rPr>
        <w:t xml:space="preserve"> </w:t>
      </w:r>
      <w:r w:rsidRPr="006234AE">
        <w:rPr>
          <w:rFonts w:ascii="Arial" w:hAnsi="Arial" w:cs="Arial"/>
          <w:sz w:val="24"/>
          <w:lang w:val="cy-GB"/>
        </w:rPr>
        <w:t>cael eu cefnogi i addysg, cyfloga</w:t>
      </w:r>
      <w:r>
        <w:rPr>
          <w:rFonts w:ascii="Arial" w:hAnsi="Arial" w:cs="Arial"/>
          <w:sz w:val="24"/>
          <w:lang w:val="cy-GB"/>
        </w:rPr>
        <w:t>eth neu hyfforddiant cynaliadwy.</w:t>
      </w:r>
    </w:p>
    <w:p w14:paraId="5558D7B1" w14:textId="77777777" w:rsidR="006A30F7" w:rsidRPr="006234AE" w:rsidRDefault="006A30F7" w:rsidP="006A30F7">
      <w:pPr>
        <w:numPr>
          <w:ilvl w:val="0"/>
          <w:numId w:val="8"/>
        </w:numPr>
        <w:jc w:val="both"/>
        <w:rPr>
          <w:rFonts w:ascii="Arial" w:hAnsi="Arial" w:cs="Arial"/>
          <w:sz w:val="24"/>
          <w:lang w:val="cy-GB"/>
        </w:rPr>
      </w:pPr>
      <w:r w:rsidRPr="006234AE">
        <w:rPr>
          <w:rFonts w:ascii="Arial" w:hAnsi="Arial" w:cs="Arial"/>
          <w:sz w:val="24"/>
          <w:lang w:val="cy-GB"/>
        </w:rPr>
        <w:t>Arwain ar ffocws dynodedig ar gyfer y tîm – er enghraifft Cymwysterau/Pontio Ôl-16/Adnoddau/Menter. I’w gytuno gyda’r Arweinydd Cyflogaeth a Sgiliau Ieuenctid.</w:t>
      </w:r>
    </w:p>
    <w:p w14:paraId="4C577BBD" w14:textId="77777777" w:rsidR="006A30F7" w:rsidRPr="006234AE" w:rsidRDefault="006A30F7" w:rsidP="006A30F7">
      <w:pPr>
        <w:ind w:left="2268" w:hanging="2268"/>
        <w:rPr>
          <w:rFonts w:ascii="Arial" w:hAnsi="Arial" w:cs="Arial"/>
          <w:sz w:val="24"/>
          <w:szCs w:val="24"/>
          <w:lang w:val="cy-GB"/>
        </w:rPr>
      </w:pPr>
    </w:p>
    <w:p w14:paraId="5332E4B7" w14:textId="77777777" w:rsidR="006A30F7" w:rsidRPr="006234AE" w:rsidRDefault="006A30F7" w:rsidP="006A30F7">
      <w:pPr>
        <w:ind w:left="2268" w:hanging="2268"/>
        <w:rPr>
          <w:rFonts w:ascii="Arial" w:hAnsi="Arial" w:cs="Arial"/>
          <w:b/>
          <w:bCs/>
          <w:sz w:val="24"/>
          <w:szCs w:val="24"/>
          <w:lang w:val="cy-GB"/>
        </w:rPr>
      </w:pPr>
      <w:r w:rsidRPr="006234AE">
        <w:rPr>
          <w:rFonts w:ascii="Arial" w:hAnsi="Arial" w:cs="Arial"/>
          <w:b/>
          <w:bCs/>
          <w:sz w:val="24"/>
          <w:szCs w:val="24"/>
          <w:lang w:val="cy-GB"/>
        </w:rPr>
        <w:t>Eich cyfrifoldebau yw:</w:t>
      </w:r>
    </w:p>
    <w:p w14:paraId="7AD7BA96" w14:textId="77777777" w:rsidR="00A25072" w:rsidRDefault="006A30F7" w:rsidP="002E7491">
      <w:pPr>
        <w:pStyle w:val="ListParagraph"/>
        <w:numPr>
          <w:ilvl w:val="1"/>
          <w:numId w:val="17"/>
        </w:numPr>
        <w:ind w:left="709" w:hanging="425"/>
        <w:jc w:val="both"/>
        <w:rPr>
          <w:rFonts w:ascii="Arial" w:hAnsi="Arial" w:cs="Arial"/>
          <w:sz w:val="24"/>
          <w:szCs w:val="24"/>
          <w:lang w:val="cy-GB"/>
        </w:rPr>
      </w:pPr>
      <w:r w:rsidRPr="00A25072">
        <w:rPr>
          <w:rFonts w:ascii="Arial" w:hAnsi="Arial" w:cs="Arial"/>
          <w:sz w:val="24"/>
          <w:szCs w:val="24"/>
          <w:lang w:val="cy-GB"/>
        </w:rPr>
        <w:t>Gweithio gyda a chefnogi pobl ifanc y dynodwyd eu bod fwyaf mewn risg o ddod yn NEET (heb fod mewn addysg, cyflogaeth na hyfforddiant) i’w cefnogi i wella eu cyrhaeddiad, presenoldeb, ymddygiad a llesiant.</w:t>
      </w:r>
    </w:p>
    <w:p w14:paraId="257201B8" w14:textId="77777777" w:rsidR="002E7491" w:rsidRDefault="006A30F7" w:rsidP="002E7491">
      <w:pPr>
        <w:pStyle w:val="ListParagraph"/>
        <w:numPr>
          <w:ilvl w:val="1"/>
          <w:numId w:val="17"/>
        </w:numPr>
        <w:ind w:left="709" w:hanging="425"/>
        <w:jc w:val="both"/>
        <w:rPr>
          <w:rFonts w:ascii="Arial" w:hAnsi="Arial" w:cs="Arial"/>
          <w:sz w:val="24"/>
          <w:szCs w:val="24"/>
          <w:lang w:val="cy-GB"/>
        </w:rPr>
      </w:pPr>
      <w:r w:rsidRPr="00A25072">
        <w:rPr>
          <w:rFonts w:ascii="Arial" w:hAnsi="Arial" w:cs="Arial"/>
          <w:sz w:val="24"/>
          <w:szCs w:val="24"/>
          <w:lang w:val="cy-GB"/>
        </w:rPr>
        <w:t>Hwyluso pecynnau cymorth pwrpasol, a deilwrwyd i anghenion unigol pobl ifanc. Bydd hyn yn cynnwys gweithio gyda rhanddeiliaid allweddol i ystyried cwricwlwm a chymwysterau priodol.</w:t>
      </w:r>
    </w:p>
    <w:p w14:paraId="41DC57E2" w14:textId="77777777" w:rsidR="002E7491" w:rsidRDefault="006A30F7" w:rsidP="002E7491">
      <w:pPr>
        <w:pStyle w:val="ListParagraph"/>
        <w:numPr>
          <w:ilvl w:val="1"/>
          <w:numId w:val="17"/>
        </w:numPr>
        <w:ind w:left="709" w:hanging="425"/>
        <w:jc w:val="both"/>
        <w:rPr>
          <w:rFonts w:ascii="Arial" w:hAnsi="Arial" w:cs="Arial"/>
          <w:sz w:val="24"/>
          <w:szCs w:val="24"/>
          <w:lang w:val="cy-GB"/>
        </w:rPr>
      </w:pPr>
      <w:r w:rsidRPr="002E7491">
        <w:rPr>
          <w:rFonts w:ascii="Arial" w:hAnsi="Arial" w:cs="Arial"/>
          <w:sz w:val="24"/>
          <w:szCs w:val="24"/>
          <w:lang w:val="cy-GB"/>
        </w:rPr>
        <w:t>Rheoli llwyth achos o bobl ifanc 14-19 oed gan weithio yn yr ysgol cyn-16 ac mewn amrywiaeth o leoliadau i gefnogi pobl ifanc dros 16 oed gyda phontio i addysg, cyflogaeth neu hyfforddiant.</w:t>
      </w:r>
    </w:p>
    <w:p w14:paraId="76E9DAE8" w14:textId="77777777" w:rsidR="002E7491" w:rsidRDefault="006A30F7" w:rsidP="002E7491">
      <w:pPr>
        <w:pStyle w:val="ListParagraph"/>
        <w:numPr>
          <w:ilvl w:val="1"/>
          <w:numId w:val="17"/>
        </w:numPr>
        <w:ind w:left="709" w:hanging="425"/>
        <w:jc w:val="both"/>
        <w:rPr>
          <w:rFonts w:ascii="Arial" w:hAnsi="Arial" w:cs="Arial"/>
          <w:sz w:val="24"/>
          <w:szCs w:val="24"/>
          <w:lang w:val="cy-GB"/>
        </w:rPr>
      </w:pPr>
      <w:r w:rsidRPr="002E7491">
        <w:rPr>
          <w:rFonts w:ascii="Arial" w:hAnsi="Arial" w:cs="Arial"/>
          <w:sz w:val="24"/>
          <w:szCs w:val="24"/>
          <w:lang w:val="cy-GB"/>
        </w:rPr>
        <w:t>Ffurfio cysylltiadau cadarnhaol rhwng yr ysgol a’r cartref gan gynnwys teuluoedd a rhanddeiliaid yng nghynlluniau gweithredu a phecyn cymorth pwrpasol y bobl ifanc.</w:t>
      </w:r>
    </w:p>
    <w:p w14:paraId="43207DF9" w14:textId="77777777" w:rsidR="002E7491" w:rsidRDefault="006A30F7" w:rsidP="002E7491">
      <w:pPr>
        <w:pStyle w:val="ListParagraph"/>
        <w:numPr>
          <w:ilvl w:val="1"/>
          <w:numId w:val="17"/>
        </w:numPr>
        <w:ind w:left="709" w:hanging="425"/>
        <w:jc w:val="both"/>
        <w:rPr>
          <w:rFonts w:ascii="Arial" w:hAnsi="Arial" w:cs="Arial"/>
          <w:sz w:val="24"/>
          <w:szCs w:val="24"/>
          <w:lang w:val="cy-GB"/>
        </w:rPr>
      </w:pPr>
      <w:r w:rsidRPr="002E7491">
        <w:rPr>
          <w:rFonts w:ascii="Arial" w:hAnsi="Arial" w:cs="Arial"/>
          <w:sz w:val="24"/>
          <w:szCs w:val="24"/>
          <w:lang w:val="cy-GB"/>
        </w:rPr>
        <w:t>Datblygu, cefnogi a llywio pobl ifanc gyda’u cynlluniau gweithredu personol a chymorth llesiant.</w:t>
      </w:r>
    </w:p>
    <w:p w14:paraId="149DE982" w14:textId="77777777" w:rsidR="002E7491" w:rsidRDefault="006A30F7" w:rsidP="002E7491">
      <w:pPr>
        <w:pStyle w:val="ListParagraph"/>
        <w:numPr>
          <w:ilvl w:val="1"/>
          <w:numId w:val="17"/>
        </w:numPr>
        <w:ind w:left="709" w:hanging="425"/>
        <w:jc w:val="both"/>
        <w:rPr>
          <w:rFonts w:ascii="Arial" w:hAnsi="Arial" w:cs="Arial"/>
          <w:sz w:val="24"/>
          <w:szCs w:val="24"/>
          <w:lang w:val="cy-GB"/>
        </w:rPr>
      </w:pPr>
      <w:r w:rsidRPr="002E7491">
        <w:rPr>
          <w:rFonts w:ascii="Arial" w:hAnsi="Arial" w:cs="Arial"/>
          <w:sz w:val="24"/>
          <w:szCs w:val="24"/>
          <w:lang w:val="cy-GB"/>
        </w:rPr>
        <w:t>Mynychu cyfarfodydd aml-asiantaeth personol fel sydd angen ar gyfer eich pobl ifanc a’ch swydd.</w:t>
      </w:r>
    </w:p>
    <w:p w14:paraId="2FA45A0E" w14:textId="77777777" w:rsidR="002E7491" w:rsidRDefault="006A30F7" w:rsidP="002E7491">
      <w:pPr>
        <w:pStyle w:val="ListParagraph"/>
        <w:numPr>
          <w:ilvl w:val="1"/>
          <w:numId w:val="17"/>
        </w:numPr>
        <w:ind w:left="709" w:hanging="425"/>
        <w:jc w:val="both"/>
        <w:rPr>
          <w:rFonts w:ascii="Arial" w:hAnsi="Arial" w:cs="Arial"/>
          <w:sz w:val="24"/>
          <w:szCs w:val="24"/>
          <w:lang w:val="cy-GB"/>
        </w:rPr>
      </w:pPr>
      <w:r w:rsidRPr="002E7491">
        <w:rPr>
          <w:rFonts w:ascii="Arial" w:hAnsi="Arial" w:cs="Arial"/>
          <w:sz w:val="24"/>
          <w:szCs w:val="24"/>
          <w:lang w:val="cy-GB"/>
        </w:rPr>
        <w:t>Gweithredu fel model rôl ar gyfer y bobl ifanc, gan hyrwyddo ethos sy’n annog a chefnogi ymddygiad ac agweddau cadarnhaol. Gweithio yn unol â delfrydau ac ethos gwaith ieuenctid, gan annog pob person ifanc i werthfawrogi dysgu, gan herio annhegwch a rhagfarn lle mae angen.</w:t>
      </w:r>
    </w:p>
    <w:p w14:paraId="34FE106D" w14:textId="22D71098" w:rsidR="006A30F7" w:rsidRPr="002E7491" w:rsidRDefault="006A30F7" w:rsidP="002E7491">
      <w:pPr>
        <w:pStyle w:val="ListParagraph"/>
        <w:numPr>
          <w:ilvl w:val="1"/>
          <w:numId w:val="17"/>
        </w:numPr>
        <w:ind w:left="709" w:hanging="425"/>
        <w:jc w:val="both"/>
        <w:rPr>
          <w:rFonts w:ascii="Arial" w:hAnsi="Arial" w:cs="Arial"/>
          <w:sz w:val="24"/>
          <w:szCs w:val="24"/>
          <w:lang w:val="cy-GB"/>
        </w:rPr>
      </w:pPr>
      <w:r w:rsidRPr="002E7491">
        <w:rPr>
          <w:rFonts w:ascii="Arial" w:hAnsi="Arial" w:cs="Arial"/>
          <w:sz w:val="24"/>
          <w:szCs w:val="24"/>
          <w:lang w:val="cy-GB"/>
        </w:rPr>
        <w:t>Datblygu a dod yn ddolen rhwng y bobl ifanc a ddynodwyd a rhanddeiliaid er mwyn:</w:t>
      </w:r>
    </w:p>
    <w:p w14:paraId="11C90390" w14:textId="77777777" w:rsidR="006A30F7" w:rsidRPr="006234AE" w:rsidRDefault="006A30F7" w:rsidP="006A30F7">
      <w:pPr>
        <w:numPr>
          <w:ilvl w:val="0"/>
          <w:numId w:val="10"/>
        </w:numPr>
        <w:jc w:val="both"/>
        <w:rPr>
          <w:rFonts w:ascii="Arial" w:hAnsi="Arial" w:cs="Arial"/>
          <w:bCs/>
          <w:sz w:val="24"/>
          <w:lang w:val="cy-GB"/>
        </w:rPr>
      </w:pPr>
      <w:r w:rsidRPr="006234AE">
        <w:rPr>
          <w:rFonts w:ascii="Arial" w:hAnsi="Arial" w:cs="Arial"/>
          <w:bCs/>
          <w:sz w:val="24"/>
          <w:lang w:val="cy-GB"/>
        </w:rPr>
        <w:t>Sicrhau cynnal system atgyfeirio ac adrodd effeithiol.</w:t>
      </w:r>
    </w:p>
    <w:p w14:paraId="679A563F" w14:textId="77777777" w:rsidR="006A30F7" w:rsidRPr="006234AE" w:rsidRDefault="006A30F7" w:rsidP="006A30F7">
      <w:pPr>
        <w:numPr>
          <w:ilvl w:val="0"/>
          <w:numId w:val="10"/>
        </w:numPr>
        <w:jc w:val="both"/>
        <w:rPr>
          <w:rFonts w:ascii="Arial" w:hAnsi="Arial" w:cs="Arial"/>
          <w:bCs/>
          <w:sz w:val="24"/>
          <w:lang w:val="cy-GB"/>
        </w:rPr>
      </w:pPr>
      <w:r w:rsidRPr="006234AE">
        <w:rPr>
          <w:rFonts w:ascii="Arial" w:hAnsi="Arial" w:cs="Arial"/>
          <w:bCs/>
          <w:sz w:val="24"/>
          <w:lang w:val="cy-GB"/>
        </w:rPr>
        <w:t>Codi ymwybyddiaeth pobl ifanc o’r gwasanaethau penodol sydd ar g</w:t>
      </w:r>
      <w:r>
        <w:rPr>
          <w:rFonts w:ascii="Arial" w:hAnsi="Arial" w:cs="Arial"/>
          <w:bCs/>
          <w:sz w:val="24"/>
          <w:lang w:val="cy-GB"/>
        </w:rPr>
        <w:t>a</w:t>
      </w:r>
      <w:r w:rsidRPr="006234AE">
        <w:rPr>
          <w:rFonts w:ascii="Arial" w:hAnsi="Arial" w:cs="Arial"/>
          <w:bCs/>
          <w:sz w:val="24"/>
          <w:lang w:val="cy-GB"/>
        </w:rPr>
        <w:t>el iddynt.</w:t>
      </w:r>
    </w:p>
    <w:p w14:paraId="26EB8BCD" w14:textId="77777777" w:rsidR="006A30F7" w:rsidRPr="006234AE" w:rsidRDefault="006A30F7" w:rsidP="006A30F7">
      <w:pPr>
        <w:numPr>
          <w:ilvl w:val="0"/>
          <w:numId w:val="10"/>
        </w:numPr>
        <w:jc w:val="both"/>
        <w:rPr>
          <w:rFonts w:ascii="Arial" w:hAnsi="Arial" w:cs="Arial"/>
          <w:bCs/>
          <w:sz w:val="24"/>
          <w:lang w:val="cy-GB"/>
        </w:rPr>
      </w:pPr>
      <w:r w:rsidRPr="006234AE">
        <w:rPr>
          <w:rFonts w:ascii="Arial" w:hAnsi="Arial" w:cs="Arial"/>
          <w:bCs/>
          <w:sz w:val="24"/>
          <w:lang w:val="cy-GB"/>
        </w:rPr>
        <w:t>Dynodi meysydd cyffredin o waith ac osgoi dyblygu.</w:t>
      </w:r>
    </w:p>
    <w:p w14:paraId="355EF3F1" w14:textId="77777777" w:rsidR="006A30F7" w:rsidRPr="006234AE" w:rsidRDefault="006A30F7" w:rsidP="006A30F7">
      <w:pPr>
        <w:numPr>
          <w:ilvl w:val="0"/>
          <w:numId w:val="10"/>
        </w:numPr>
        <w:jc w:val="both"/>
        <w:rPr>
          <w:rFonts w:ascii="Arial" w:hAnsi="Arial" w:cs="Arial"/>
          <w:bCs/>
          <w:sz w:val="24"/>
          <w:lang w:val="cy-GB"/>
        </w:rPr>
      </w:pPr>
      <w:r w:rsidRPr="006234AE">
        <w:rPr>
          <w:rFonts w:ascii="Arial" w:hAnsi="Arial" w:cs="Arial"/>
          <w:bCs/>
          <w:sz w:val="24"/>
          <w:lang w:val="cy-GB"/>
        </w:rPr>
        <w:t>Rhoi gwybodaeth i wasanaethau eraill.</w:t>
      </w:r>
    </w:p>
    <w:p w14:paraId="55BB2A1A" w14:textId="77777777" w:rsidR="002E7491" w:rsidRDefault="006A30F7" w:rsidP="002E7491">
      <w:pPr>
        <w:numPr>
          <w:ilvl w:val="0"/>
          <w:numId w:val="10"/>
        </w:numPr>
        <w:jc w:val="both"/>
        <w:rPr>
          <w:rFonts w:ascii="Arial" w:hAnsi="Arial" w:cs="Arial"/>
          <w:bCs/>
          <w:sz w:val="24"/>
          <w:lang w:val="cy-GB"/>
        </w:rPr>
      </w:pPr>
      <w:r w:rsidRPr="006234AE">
        <w:rPr>
          <w:rFonts w:ascii="Arial" w:hAnsi="Arial" w:cs="Arial"/>
          <w:bCs/>
          <w:sz w:val="24"/>
          <w:lang w:val="cy-GB"/>
        </w:rPr>
        <w:t>Bod yn eiriolydd dros y bobl ifanc y gweithiwch gyda nhw.</w:t>
      </w:r>
    </w:p>
    <w:p w14:paraId="3A243AC9"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Cadw cofnodion cywir a chyfredol ar gyfer pob person ifanc a gefnogir. Gweithio gyda’r Arweinydd Cyflogaeth Ieuenctid a chydweithwyr i fapio olrhain deilliannau yn unol gyda’r systemau monitro prosiect.</w:t>
      </w:r>
    </w:p>
    <w:p w14:paraId="152C3784"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Cefnogi’r tîm ehangach a llanw dros y gweithiwr allgymorth fel y cytunir gan y rheolwr achos yn unol â’ch anghenion llwyth achos eich hun.</w:t>
      </w:r>
    </w:p>
    <w:p w14:paraId="1CD39A9F"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lastRenderedPageBreak/>
        <w:t>Cefnogi eich llwyth achos o bobl ifanc drwy eu pontio ôl-16 i gyfle addysg, cyflogaeth neu hyfforddiant cynaliadwy. Parhau i gefnogi nes byddwch yn hyderus eu bod wedi setlo.</w:t>
      </w:r>
    </w:p>
    <w:p w14:paraId="1C8CD990"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Gweithio gyda phartneriaid allweddol i sicrhau fod y bobl ifanc y dynodir eu bod mewn risg o ddod yn NEET yn cael y cyfleoedd gorau posibl i symud ymlaen i addysg, cyflogaeth neu hyfforddiant. Sicrhau eich bod yn parhau’n ymwybodol ac yn gyfredol gyda chyfleoedd lleol ar gyfer pobl ifanc</w:t>
      </w:r>
      <w:r w:rsidR="002E7491">
        <w:rPr>
          <w:rFonts w:ascii="Arial" w:hAnsi="Arial" w:cs="Arial"/>
          <w:sz w:val="24"/>
          <w:szCs w:val="24"/>
          <w:lang w:val="cy-GB"/>
        </w:rPr>
        <w:t>.</w:t>
      </w:r>
    </w:p>
    <w:p w14:paraId="531FFC1A"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Cyfrannu tuag at weithredu cynllun Fframwaith Cynnydd Ymgysylltu Ieuenctid Sir Fynwy i ostwng y nifer o bobl ifanc sydd mewn risg o ddod yn NEET</w:t>
      </w:r>
      <w:r w:rsidR="002E7491">
        <w:rPr>
          <w:rFonts w:ascii="Arial" w:hAnsi="Arial" w:cs="Arial"/>
          <w:sz w:val="24"/>
          <w:szCs w:val="24"/>
          <w:lang w:val="cy-GB"/>
        </w:rPr>
        <w:t>.</w:t>
      </w:r>
    </w:p>
    <w:p w14:paraId="535342A0"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Cefnogi’r swyddogaeth Cydlynu Ymgysylltu a Chynnydd i ddynodi ac olrhain cyrchfan pawb sy’n gadael ym Mlwyddyn 11, 12 a 13 ar gyfer yr ardal lle gweithiwch. Mae hyn yn cynnwys arwain gwaith gyda rhanddeiliaid allweddol i ddynodi ac adrodd ar bobl ifanc anhysbys, Haen 1 a Haen 2 yn eich ardal yn unol â phrosesau cyrchfan a gytunwyd.</w:t>
      </w:r>
    </w:p>
    <w:p w14:paraId="223ECFE4"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Sicrhau y caiff pob data ei gasglu a’i fonitro mewn ffordd briodol a diogel ac yn diwallu gofynion y cyrff cyllido. Gweithio gydag arweinydd y prosiect i sicrhau monitro llwyddiannus.</w:t>
      </w:r>
    </w:p>
    <w:p w14:paraId="73ED8CED"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Paratoi adroddiad blynyddol ar gyfer rhanddeiliaid a chyfrannu at neu ysgrifennu adroddiadau eraill fel sydd angen gan yr Arweinydd Cyflogaeth a Sgiliau Ieuenctid.</w:t>
      </w:r>
    </w:p>
    <w:p w14:paraId="7BE9CACE"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Mewn partneriaeth gyda’r ysgol, cefnogi polisïau disgyblaeth cyson o fewn yr ysgol sy’n ymgorffori gwerthoedd parch a chyfrifoldeb. Hefyd gefnogi’r ysgol wrth sicrhau fod disgyblion ar raglenni yn gwisgo’r wisg ysgol gywir a chydymffurfio gyda holl reoliadau eraill yr ysgol.</w:t>
      </w:r>
    </w:p>
    <w:p w14:paraId="60A3E949"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Cyfrannu at gyflenwi cymwysterau fel rhan o’r Ganolfan Cymwysterau. Datblygu a darparu cymwysterau priodol ar gyfer defnydd gyda phobl ifanc o fewn Economi, Cyflogaeth a Sgiliau.</w:t>
      </w:r>
    </w:p>
    <w:p w14:paraId="658E4C29"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Gweithredu yn gywir yng nghyswllt materion cyfrinachol a gwybodaeth personol a geir wrth gyflawni dyletswyddau’r swydd.</w:t>
      </w:r>
    </w:p>
    <w:p w14:paraId="3B8E7A4A"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Mynychu cyfarfodydd prosiect ac ysgol/awdurdod lleol perthnasol yn cynnwys cyfarfodydd aml-asiantaeth misol a rhoi adroddiadau a chyflwyniadau fel a phan fo angen.</w:t>
      </w:r>
    </w:p>
    <w:p w14:paraId="3796AC31"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lang w:val="cy-GB"/>
        </w:rPr>
        <w:t>Cydlynu a chefnogi lle bo angen ddigwyddiadau tîm cyfan neu ysgol tebyg i, ond heb eu cyfyngu i, ddigwyddiadau cenedlaethol, ffeiriau swyddi, ffeiriau gyrfaoedd, cyrsiau hyfforddiant a digwyddiadau awdurdod cyfan.</w:t>
      </w:r>
    </w:p>
    <w:p w14:paraId="619629B6" w14:textId="77777777" w:rsidR="002E7491" w:rsidRPr="002E7491" w:rsidRDefault="006A30F7" w:rsidP="002E7491">
      <w:pPr>
        <w:pStyle w:val="ListParagraph"/>
        <w:numPr>
          <w:ilvl w:val="1"/>
          <w:numId w:val="17"/>
        </w:numPr>
        <w:ind w:left="709" w:hanging="425"/>
        <w:jc w:val="both"/>
        <w:rPr>
          <w:rStyle w:val="normaltextrun"/>
          <w:rFonts w:ascii="Arial" w:hAnsi="Arial" w:cs="Arial"/>
          <w:bCs/>
          <w:sz w:val="24"/>
          <w:szCs w:val="20"/>
          <w:lang w:val="cy-GB"/>
        </w:rPr>
      </w:pPr>
      <w:r w:rsidRPr="002E7491">
        <w:rPr>
          <w:rStyle w:val="normaltextrun"/>
          <w:rFonts w:ascii="Arial" w:hAnsi="Arial" w:cs="Arial"/>
          <w:color w:val="000000" w:themeColor="text1"/>
          <w:sz w:val="24"/>
          <w:szCs w:val="24"/>
          <w:lang w:val="cy-GB"/>
        </w:rPr>
        <w:t>Lle bo angen, cefnogi a chynnal presenoldeb cyfryngau digidol Cyflogaeth a Sgiliau drwy ein porthiant cyfryngau cymdeithasol a gwefan.</w:t>
      </w:r>
    </w:p>
    <w:p w14:paraId="76AC0CF6" w14:textId="77777777" w:rsidR="002E7491" w:rsidRPr="002E7491" w:rsidRDefault="006A30F7" w:rsidP="002E7491">
      <w:pPr>
        <w:pStyle w:val="ListParagraph"/>
        <w:numPr>
          <w:ilvl w:val="1"/>
          <w:numId w:val="17"/>
        </w:numPr>
        <w:ind w:left="709" w:hanging="425"/>
        <w:jc w:val="both"/>
        <w:rPr>
          <w:rStyle w:val="normaltextrun"/>
          <w:rFonts w:ascii="Arial" w:hAnsi="Arial" w:cs="Arial"/>
          <w:bCs/>
          <w:sz w:val="24"/>
          <w:szCs w:val="20"/>
          <w:lang w:val="cy-GB"/>
        </w:rPr>
      </w:pPr>
      <w:r w:rsidRPr="002E7491">
        <w:rPr>
          <w:rStyle w:val="normaltextrun"/>
          <w:rFonts w:ascii="Arial" w:hAnsi="Arial" w:cs="Arial"/>
          <w:color w:val="000000" w:themeColor="text1"/>
          <w:sz w:val="24"/>
          <w:szCs w:val="24"/>
          <w:lang w:val="cy-GB"/>
        </w:rPr>
        <w:t>Sicrhau y cyflawnir cyfrifoldebau’r Cyngor yng nghyswllt Cydraddoldeb ac Amrywiaeth a sicrhau cyflawni’r deilliannau menter Ieuenctid yn ymwneud a’r Gymraeg.</w:t>
      </w:r>
    </w:p>
    <w:p w14:paraId="3F231A58"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eastAsia="en-GB"/>
        </w:rPr>
        <w:t>Sicrhau y caiff dyletswyddau arferion iechyd a diogelwch eu cyflawni gan bob darpariaeth neu fel y manylir ym mholisi Iechyd a Diogelwch y Cyngor a sicrhau bod darpariaethau a gwasanaethau i bobl ifanc yn cydymffurfio gyda’r ddeddfwriaeth gyfredol. Cynnal a chydymffurfio gyda darpariaethau statudol Rheoliadau Iechyd a Diogelwch yn y Gwaith 1999, Polisi Diogelu ac Amddiffyn Plant Sir Fynwy 2012 ac unrhyw bolisi arall perthnasol gan y Cyngor yn ymwneud â diogelu ac iechyd a diogelwch.</w:t>
      </w:r>
    </w:p>
    <w:p w14:paraId="596A2CE7" w14:textId="77777777" w:rsidR="002E7491"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eastAsia="en-GB"/>
        </w:rPr>
        <w:t xml:space="preserve">Cydweithio gyda’r Swyddog Dynodedig ar gyfer Diogelu/Amddiffyn Plant yn y ffordd ddilynol: </w:t>
      </w:r>
      <w:r w:rsidRPr="002E7491">
        <w:rPr>
          <w:rFonts w:ascii="Arial" w:hAnsi="Arial" w:cs="Arial"/>
          <w:sz w:val="24"/>
          <w:szCs w:val="24"/>
          <w:lang w:val="cy-GB"/>
        </w:rPr>
        <w:t xml:space="preserve">gwybod am bolisi’r awdurdod lleol ar Amddiffyn a Ddiogelu plant a fod pob </w:t>
      </w:r>
      <w:r w:rsidRPr="002E7491">
        <w:rPr>
          <w:rFonts w:ascii="Arial" w:hAnsi="Arial" w:cs="Arial"/>
          <w:sz w:val="24"/>
          <w:szCs w:val="24"/>
          <w:lang w:val="cy-GB"/>
        </w:rPr>
        <w:lastRenderedPageBreak/>
        <w:t>polisi ac arfer yn cydymffurfio â Gweithdrefnau Amddiffyn Plant Cymru-gyfan. Gwneud atgyfeiriadau i Gwasanaethau Plant pe byddai datgeliad a/neu gonsyrn fod plentyn/person ifanc ‘mewn angen’ neu mewn risg o niwed sylweddol. Cadw dogfennau cywir, cyfrinachol a chyfredol ar bob achos o ddiogelu ac amddiffyn plant.</w:t>
      </w:r>
    </w:p>
    <w:p w14:paraId="75FC9397" w14:textId="579710BE" w:rsidR="006A30F7" w:rsidRPr="002E7491" w:rsidRDefault="006A30F7" w:rsidP="002E7491">
      <w:pPr>
        <w:pStyle w:val="ListParagraph"/>
        <w:numPr>
          <w:ilvl w:val="1"/>
          <w:numId w:val="17"/>
        </w:numPr>
        <w:ind w:left="709" w:hanging="425"/>
        <w:jc w:val="both"/>
        <w:rPr>
          <w:rFonts w:ascii="Arial" w:hAnsi="Arial" w:cs="Arial"/>
          <w:bCs/>
          <w:sz w:val="24"/>
          <w:szCs w:val="20"/>
          <w:lang w:val="cy-GB"/>
        </w:rPr>
      </w:pPr>
      <w:r w:rsidRPr="002E7491">
        <w:rPr>
          <w:rFonts w:ascii="Arial" w:hAnsi="Arial" w:cs="Arial"/>
          <w:sz w:val="24"/>
          <w:szCs w:val="24"/>
          <w:lang w:val="cy-GB"/>
        </w:rPr>
        <w:t>Bod yn hyblyg mewn ymagwedd, darpariaeth ac oriau gwaith, gan sicrhau y rhoddir amser digonol i waith wyneb i wyneb gyda phobl ifanc yn ogystal â dyletswyddau gweinyddiaeth.</w:t>
      </w:r>
    </w:p>
    <w:p w14:paraId="75B6F519" w14:textId="77777777" w:rsidR="006A30F7" w:rsidRPr="006234AE" w:rsidRDefault="006A30F7" w:rsidP="006A30F7">
      <w:pPr>
        <w:ind w:left="720"/>
        <w:jc w:val="both"/>
        <w:rPr>
          <w:rFonts w:ascii="Arial" w:hAnsi="Arial" w:cs="Arial"/>
          <w:sz w:val="24"/>
          <w:lang w:val="cy-GB"/>
        </w:rPr>
      </w:pPr>
    </w:p>
    <w:p w14:paraId="361D0D21" w14:textId="77777777" w:rsidR="006A30F7" w:rsidRPr="006234AE" w:rsidRDefault="006A30F7" w:rsidP="006A30F7">
      <w:pPr>
        <w:ind w:left="2268" w:hanging="2268"/>
        <w:rPr>
          <w:rFonts w:ascii="Arial" w:hAnsi="Arial" w:cs="Arial"/>
          <w:b/>
          <w:bCs/>
          <w:sz w:val="24"/>
          <w:szCs w:val="24"/>
          <w:lang w:val="cy-GB"/>
        </w:rPr>
      </w:pPr>
      <w:r w:rsidRPr="006234AE">
        <w:rPr>
          <w:rFonts w:ascii="Arial" w:hAnsi="Arial" w:cs="Arial"/>
          <w:b/>
          <w:bCs/>
          <w:sz w:val="24"/>
          <w:szCs w:val="24"/>
          <w:lang w:val="cy-GB"/>
        </w:rPr>
        <w:t>Dyma’r hyn y gallwn ei ddarparu i chi-</w:t>
      </w:r>
    </w:p>
    <w:p w14:paraId="138D8C40" w14:textId="77777777" w:rsidR="006A30F7" w:rsidRPr="006234AE" w:rsidRDefault="006A30F7" w:rsidP="006A30F7">
      <w:pPr>
        <w:numPr>
          <w:ilvl w:val="0"/>
          <w:numId w:val="11"/>
        </w:numPr>
        <w:shd w:val="clear" w:color="auto" w:fill="FFFFFF"/>
        <w:ind w:left="840"/>
        <w:rPr>
          <w:rFonts w:ascii="Arial" w:hAnsi="Arial" w:cs="Arial"/>
          <w:color w:val="242424"/>
          <w:sz w:val="24"/>
          <w:szCs w:val="24"/>
          <w:lang w:val="cy-GB" w:eastAsia="en-GB"/>
        </w:rPr>
      </w:pPr>
      <w:r w:rsidRPr="006234AE">
        <w:rPr>
          <w:rFonts w:ascii="Arial" w:hAnsi="Arial" w:cs="Arial"/>
          <w:color w:val="242424"/>
          <w:sz w:val="24"/>
          <w:szCs w:val="24"/>
          <w:lang w:val="cy-GB" w:eastAsia="en-GB"/>
        </w:rPr>
        <w:t xml:space="preserve">Cefnogaeth lawn </w:t>
      </w:r>
      <w:r>
        <w:rPr>
          <w:rFonts w:ascii="Arial" w:hAnsi="Arial" w:cs="Arial"/>
          <w:color w:val="242424"/>
          <w:sz w:val="24"/>
          <w:szCs w:val="24"/>
          <w:lang w:val="cy-GB" w:eastAsia="en-GB"/>
        </w:rPr>
        <w:t>y</w:t>
      </w:r>
      <w:r w:rsidRPr="006234AE">
        <w:rPr>
          <w:rFonts w:ascii="Arial" w:hAnsi="Arial" w:cs="Arial"/>
          <w:color w:val="242424"/>
          <w:sz w:val="24"/>
          <w:szCs w:val="24"/>
          <w:lang w:val="cy-GB" w:eastAsia="en-GB"/>
        </w:rPr>
        <w:t xml:space="preserve"> Cyngor fel cydweithiwr a gaiff ei werthfawrogi</w:t>
      </w:r>
    </w:p>
    <w:p w14:paraId="384A1DE3" w14:textId="77777777" w:rsidR="006A30F7" w:rsidRPr="006234AE" w:rsidRDefault="006A30F7" w:rsidP="006A30F7">
      <w:pPr>
        <w:numPr>
          <w:ilvl w:val="0"/>
          <w:numId w:val="11"/>
        </w:numPr>
        <w:shd w:val="clear" w:color="auto" w:fill="FFFFFF"/>
        <w:ind w:left="840"/>
        <w:rPr>
          <w:rFonts w:ascii="Arial" w:hAnsi="Arial" w:cs="Arial"/>
          <w:color w:val="242424"/>
          <w:sz w:val="24"/>
          <w:szCs w:val="24"/>
          <w:lang w:val="cy-GB" w:eastAsia="en-GB"/>
        </w:rPr>
      </w:pPr>
      <w:r w:rsidRPr="006234AE">
        <w:rPr>
          <w:rFonts w:ascii="Arial" w:hAnsi="Arial" w:cs="Arial"/>
          <w:color w:val="242424"/>
          <w:sz w:val="24"/>
          <w:szCs w:val="24"/>
          <w:lang w:val="cy-GB" w:eastAsia="en-GB"/>
        </w:rPr>
        <w:t>Rheolaeth llinell cefnogol a hyblyg gan yr Arweinydd Cyflogaeth a Sgiliau Ieuenctid</w:t>
      </w:r>
    </w:p>
    <w:p w14:paraId="0E694E82" w14:textId="77777777" w:rsidR="006A30F7" w:rsidRPr="006234AE" w:rsidRDefault="006A30F7" w:rsidP="006A30F7">
      <w:pPr>
        <w:numPr>
          <w:ilvl w:val="0"/>
          <w:numId w:val="11"/>
        </w:numPr>
        <w:shd w:val="clear" w:color="auto" w:fill="FFFFFF"/>
        <w:ind w:left="840"/>
        <w:rPr>
          <w:rFonts w:ascii="Arial" w:hAnsi="Arial" w:cs="Arial"/>
          <w:color w:val="242424"/>
          <w:sz w:val="24"/>
          <w:szCs w:val="24"/>
          <w:lang w:val="cy-GB" w:eastAsia="en-GB"/>
        </w:rPr>
      </w:pPr>
      <w:r w:rsidRPr="006234AE">
        <w:rPr>
          <w:rFonts w:ascii="Arial" w:hAnsi="Arial" w:cs="Arial"/>
          <w:color w:val="242424"/>
          <w:sz w:val="24"/>
          <w:szCs w:val="24"/>
          <w:lang w:val="cy-GB" w:eastAsia="en-GB"/>
        </w:rPr>
        <w:t>Hyfforddiant ansawdd da i ddatblygu eich sgiliau a’ch profiad yn broffesiynol ac yn bersonol</w:t>
      </w:r>
    </w:p>
    <w:p w14:paraId="78F577D0" w14:textId="77777777" w:rsidR="006A30F7" w:rsidRPr="006234AE" w:rsidRDefault="006A30F7" w:rsidP="006A30F7">
      <w:pPr>
        <w:numPr>
          <w:ilvl w:val="0"/>
          <w:numId w:val="11"/>
        </w:numPr>
        <w:shd w:val="clear" w:color="auto" w:fill="FFFFFF"/>
        <w:ind w:left="840"/>
        <w:rPr>
          <w:rFonts w:ascii="Arial" w:hAnsi="Arial" w:cs="Arial"/>
          <w:color w:val="242424"/>
          <w:sz w:val="24"/>
          <w:szCs w:val="24"/>
          <w:lang w:val="cy-GB" w:eastAsia="en-GB"/>
        </w:rPr>
      </w:pPr>
      <w:r w:rsidRPr="006234AE">
        <w:rPr>
          <w:rFonts w:ascii="Arial" w:hAnsi="Arial" w:cs="Arial"/>
          <w:color w:val="242424"/>
          <w:sz w:val="24"/>
          <w:szCs w:val="24"/>
          <w:lang w:val="cy-GB" w:eastAsia="en-GB"/>
        </w:rPr>
        <w:t>Cyfle i ddatblygu sgiliau yn y Gymraeg yn unol â strategaeth ‘Mwy na Geiriau’</w:t>
      </w:r>
    </w:p>
    <w:p w14:paraId="7C02554E" w14:textId="77777777" w:rsidR="006A30F7" w:rsidRPr="006234AE" w:rsidRDefault="006A30F7" w:rsidP="006A30F7">
      <w:pPr>
        <w:numPr>
          <w:ilvl w:val="0"/>
          <w:numId w:val="11"/>
        </w:numPr>
        <w:shd w:val="clear" w:color="auto" w:fill="FFFFFF"/>
        <w:ind w:left="840"/>
        <w:rPr>
          <w:rFonts w:ascii="Arial" w:hAnsi="Arial" w:cs="Arial"/>
          <w:color w:val="242424"/>
          <w:sz w:val="24"/>
          <w:szCs w:val="24"/>
          <w:lang w:val="cy-GB" w:eastAsia="en-GB"/>
        </w:rPr>
      </w:pPr>
      <w:r w:rsidRPr="006234AE">
        <w:rPr>
          <w:rFonts w:ascii="Arial" w:hAnsi="Arial" w:cs="Arial"/>
          <w:color w:val="242424"/>
          <w:sz w:val="24"/>
          <w:szCs w:val="24"/>
          <w:lang w:val="cy-GB" w:eastAsia="en-GB"/>
        </w:rPr>
        <w:t>Yn unol ag amcanion y gwasanaeth, hyblygrwydd i waith hybrid a chynllun gweithio hyblyg i sicrhau cydbwysedd cadarnhaol rhwng gwaith</w:t>
      </w:r>
      <w:r>
        <w:rPr>
          <w:rFonts w:ascii="Arial" w:hAnsi="Arial" w:cs="Arial"/>
          <w:color w:val="242424"/>
          <w:sz w:val="24"/>
          <w:szCs w:val="24"/>
          <w:lang w:val="cy-GB" w:eastAsia="en-GB"/>
        </w:rPr>
        <w:t xml:space="preserve"> a b</w:t>
      </w:r>
      <w:r w:rsidRPr="006234AE">
        <w:rPr>
          <w:rFonts w:ascii="Arial" w:hAnsi="Arial" w:cs="Arial"/>
          <w:color w:val="242424"/>
          <w:sz w:val="24"/>
          <w:szCs w:val="24"/>
          <w:lang w:val="cy-GB" w:eastAsia="en-GB"/>
        </w:rPr>
        <w:t>ywyd</w:t>
      </w:r>
    </w:p>
    <w:p w14:paraId="008F7D29" w14:textId="77777777" w:rsidR="006A30F7" w:rsidRPr="006234AE" w:rsidRDefault="006A30F7" w:rsidP="006A30F7">
      <w:pPr>
        <w:numPr>
          <w:ilvl w:val="0"/>
          <w:numId w:val="11"/>
        </w:numPr>
        <w:shd w:val="clear" w:color="auto" w:fill="FFFFFF"/>
        <w:ind w:left="840"/>
        <w:rPr>
          <w:rFonts w:ascii="Arial" w:hAnsi="Arial" w:cs="Arial"/>
          <w:color w:val="242424"/>
          <w:sz w:val="21"/>
          <w:szCs w:val="21"/>
          <w:lang w:val="cy-GB" w:eastAsia="en-GB"/>
        </w:rPr>
      </w:pPr>
      <w:r w:rsidRPr="006234AE">
        <w:rPr>
          <w:rFonts w:ascii="Arial" w:hAnsi="Arial" w:cs="Arial"/>
          <w:color w:val="242424"/>
          <w:sz w:val="24"/>
          <w:szCs w:val="24"/>
          <w:lang w:val="cy-GB" w:eastAsia="en-GB"/>
        </w:rPr>
        <w:t xml:space="preserve">Cynllun pensiwn rhagorol ac amrywiaeth o fuddion eraill </w:t>
      </w:r>
      <w:r>
        <w:rPr>
          <w:rFonts w:ascii="Arial" w:hAnsi="Arial" w:cs="Arial"/>
          <w:color w:val="242424"/>
          <w:sz w:val="24"/>
          <w:szCs w:val="24"/>
          <w:lang w:val="cy-GB" w:eastAsia="en-GB"/>
        </w:rPr>
        <w:t xml:space="preserve">tebyg i aelodaeth </w:t>
      </w:r>
      <w:r w:rsidRPr="006234AE">
        <w:rPr>
          <w:rFonts w:ascii="Arial" w:hAnsi="Arial" w:cs="Arial"/>
          <w:color w:val="242424"/>
          <w:sz w:val="24"/>
          <w:szCs w:val="24"/>
          <w:lang w:val="cy-GB" w:eastAsia="en-GB"/>
        </w:rPr>
        <w:t xml:space="preserve">ratach </w:t>
      </w:r>
      <w:r>
        <w:rPr>
          <w:rFonts w:ascii="Arial" w:hAnsi="Arial" w:cs="Arial"/>
          <w:color w:val="242424"/>
          <w:sz w:val="24"/>
          <w:szCs w:val="24"/>
          <w:lang w:val="cy-GB" w:eastAsia="en-GB"/>
        </w:rPr>
        <w:t>o</w:t>
      </w:r>
      <w:r w:rsidRPr="006234AE">
        <w:rPr>
          <w:rFonts w:ascii="Arial" w:hAnsi="Arial" w:cs="Arial"/>
          <w:color w:val="242424"/>
          <w:sz w:val="24"/>
          <w:szCs w:val="24"/>
          <w:lang w:val="cy-GB" w:eastAsia="en-GB"/>
        </w:rPr>
        <w:t xml:space="preserve"> ganolfannau hamdden o fewn Sir Fynwy</w:t>
      </w:r>
    </w:p>
    <w:p w14:paraId="622911D6" w14:textId="77777777" w:rsidR="006A30F7" w:rsidRPr="006234AE" w:rsidRDefault="006A30F7" w:rsidP="006A30F7">
      <w:pPr>
        <w:ind w:left="360"/>
        <w:jc w:val="both"/>
        <w:rPr>
          <w:rFonts w:ascii="Arial" w:hAnsi="Arial" w:cs="Arial"/>
          <w:bCs/>
          <w:sz w:val="24"/>
          <w:szCs w:val="24"/>
          <w:lang w:val="cy-GB"/>
        </w:rPr>
      </w:pPr>
    </w:p>
    <w:p w14:paraId="5C9E2189" w14:textId="77777777" w:rsidR="006A30F7" w:rsidRPr="006234AE" w:rsidRDefault="006A30F7" w:rsidP="006A30F7">
      <w:pPr>
        <w:pStyle w:val="ListParagraph"/>
        <w:ind w:left="0"/>
        <w:jc w:val="both"/>
        <w:rPr>
          <w:rFonts w:ascii="Arial" w:hAnsi="Arial" w:cs="Arial"/>
          <w:b/>
          <w:sz w:val="24"/>
          <w:szCs w:val="24"/>
          <w:lang w:val="cy-GB" w:eastAsia="en-GB"/>
        </w:rPr>
      </w:pPr>
      <w:r w:rsidRPr="006234AE">
        <w:rPr>
          <w:rFonts w:ascii="Arial" w:hAnsi="Arial" w:cs="Arial"/>
          <w:b/>
          <w:sz w:val="24"/>
          <w:szCs w:val="24"/>
          <w:lang w:val="cy-GB" w:eastAsia="en-GB"/>
        </w:rPr>
        <w:t>Beth arall sydd angen i chi wybod…..</w:t>
      </w:r>
      <w:r w:rsidRPr="006234AE">
        <w:rPr>
          <w:rFonts w:ascii="Arial" w:hAnsi="Arial" w:cs="Arial"/>
          <w:b/>
          <w:bCs/>
          <w:sz w:val="24"/>
          <w:szCs w:val="24"/>
          <w:lang w:val="cy-GB" w:eastAsia="en-GB"/>
        </w:rPr>
        <w:t>Ein Gwerthoedd</w:t>
      </w:r>
      <w:r w:rsidRPr="006234AE">
        <w:rPr>
          <w:rFonts w:ascii="Arial" w:hAnsi="Arial" w:cs="Arial"/>
          <w:b/>
          <w:sz w:val="24"/>
          <w:szCs w:val="24"/>
          <w:lang w:val="cy-GB" w:eastAsia="en-GB"/>
        </w:rPr>
        <w:t>:</w:t>
      </w:r>
    </w:p>
    <w:p w14:paraId="39795E62" w14:textId="77777777" w:rsidR="006A30F7" w:rsidRPr="006234AE" w:rsidRDefault="006A30F7" w:rsidP="006A30F7">
      <w:pPr>
        <w:jc w:val="both"/>
        <w:rPr>
          <w:rFonts w:ascii="Arial" w:hAnsi="Arial" w:cs="Arial"/>
          <w:sz w:val="24"/>
          <w:szCs w:val="24"/>
          <w:lang w:val="cy-GB" w:eastAsia="en-GB"/>
        </w:rPr>
      </w:pPr>
      <w:r w:rsidRPr="006234AE">
        <w:rPr>
          <w:rFonts w:ascii="Arial" w:hAnsi="Arial" w:cs="Arial"/>
          <w:sz w:val="24"/>
          <w:szCs w:val="24"/>
          <w:lang w:val="cy-GB" w:eastAsia="en-GB"/>
        </w:rPr>
        <w:t>Caiff ein diben ei seilio ar ymdeimlad glir o bwy ydym fel sefydliad. Disgwyliwn i’r bobl sy’n gweithio gyda ni i rannu set gref o werthoedd a disgwyliwn y bydd y rhain yn amlwg yn y ffyrdd y gweithiwn ac yr ymgysylltwn gyda’n cymunedau.</w:t>
      </w:r>
    </w:p>
    <w:p w14:paraId="0026B8BC" w14:textId="77777777" w:rsidR="006A30F7" w:rsidRPr="006234AE" w:rsidRDefault="006A30F7" w:rsidP="006A30F7">
      <w:pPr>
        <w:autoSpaceDE w:val="0"/>
        <w:autoSpaceDN w:val="0"/>
        <w:spacing w:before="100" w:after="100"/>
        <w:ind w:left="1985" w:hanging="1625"/>
        <w:jc w:val="both"/>
        <w:rPr>
          <w:rFonts w:ascii="Arial" w:hAnsi="Arial" w:cs="Arial"/>
          <w:color w:val="000000"/>
          <w:sz w:val="24"/>
          <w:szCs w:val="24"/>
          <w:lang w:val="cy-GB" w:eastAsia="en-GB"/>
        </w:rPr>
      </w:pPr>
      <w:r w:rsidRPr="006234AE">
        <w:rPr>
          <w:rFonts w:ascii="Arial" w:hAnsi="Arial" w:cs="Arial"/>
          <w:color w:val="000000"/>
          <w:sz w:val="24"/>
          <w:szCs w:val="24"/>
          <w:lang w:val="cy-GB" w:eastAsia="en-GB"/>
        </w:rPr>
        <w:t>Gwaith tîm:     </w:t>
      </w:r>
      <w:r w:rsidRPr="006234AE">
        <w:rPr>
          <w:rFonts w:ascii="Arial" w:hAnsi="Arial" w:cs="Arial"/>
          <w:color w:val="000000"/>
          <w:sz w:val="24"/>
          <w:szCs w:val="24"/>
          <w:lang w:val="cy-GB" w:eastAsia="en-GB"/>
        </w:rPr>
        <w:tab/>
        <w:t>Byddwn yn gweithio gyda chi a’ch partneriaid i gefnogi ac ysbrydoli pawb i gymryd rhan. Byddwn yn gwneud y gorau glas o’r syniadau a’r adnoddau sydd ar gael i sicrhau ein bod yn gwneud y pethau sy’n cael yr effaith fwyaf cadarnhaol ar ein pobl a’n lleoedd.</w:t>
      </w:r>
    </w:p>
    <w:p w14:paraId="6889C3AF" w14:textId="77777777" w:rsidR="006A30F7" w:rsidRPr="006234AE" w:rsidRDefault="006A30F7" w:rsidP="006A30F7">
      <w:pPr>
        <w:spacing w:before="120"/>
        <w:ind w:left="1984" w:hanging="1627"/>
        <w:jc w:val="both"/>
        <w:rPr>
          <w:rFonts w:ascii="Arial" w:hAnsi="Arial" w:cs="Arial"/>
          <w:color w:val="000000"/>
          <w:sz w:val="24"/>
          <w:szCs w:val="24"/>
          <w:lang w:val="cy-GB" w:eastAsia="en-GB"/>
        </w:rPr>
      </w:pPr>
      <w:r w:rsidRPr="006234AE">
        <w:rPr>
          <w:rFonts w:ascii="Arial" w:hAnsi="Arial" w:cs="Arial"/>
          <w:color w:val="000000"/>
          <w:sz w:val="24"/>
          <w:szCs w:val="24"/>
          <w:lang w:val="cy-GB" w:eastAsia="en-GB"/>
        </w:rPr>
        <w:t>Tryloywder:     </w:t>
      </w:r>
      <w:r w:rsidRPr="006234AE">
        <w:rPr>
          <w:rFonts w:ascii="Arial" w:hAnsi="Arial" w:cs="Arial"/>
          <w:color w:val="000000"/>
          <w:sz w:val="24"/>
          <w:szCs w:val="24"/>
          <w:lang w:val="cy-GB" w:eastAsia="en-GB"/>
        </w:rPr>
        <w:tab/>
        <w:t>Rydym yn agored ac yn onest. Mae pobl yn cael cyfle i gymryd rhan a dweud wrthym beth sy’n bwysig.</w:t>
      </w:r>
    </w:p>
    <w:p w14:paraId="0825040B" w14:textId="77777777" w:rsidR="006A30F7" w:rsidRPr="006234AE" w:rsidRDefault="006A30F7" w:rsidP="006A30F7">
      <w:pPr>
        <w:spacing w:before="120"/>
        <w:ind w:left="1984" w:hanging="1627"/>
        <w:jc w:val="both"/>
        <w:rPr>
          <w:rFonts w:ascii="Arial" w:hAnsi="Arial" w:cs="Arial"/>
          <w:color w:val="000000"/>
          <w:sz w:val="24"/>
          <w:szCs w:val="24"/>
          <w:lang w:val="cy-GB" w:eastAsia="en-GB"/>
        </w:rPr>
      </w:pPr>
      <w:r w:rsidRPr="006234AE">
        <w:rPr>
          <w:rFonts w:ascii="Arial" w:hAnsi="Arial" w:cs="Arial"/>
          <w:color w:val="000000"/>
          <w:sz w:val="24"/>
          <w:szCs w:val="24"/>
          <w:lang w:val="cy-GB" w:eastAsia="en-GB"/>
        </w:rPr>
        <w:t>Hyblygrwydd:  </w:t>
      </w:r>
      <w:r w:rsidRPr="006234AE">
        <w:rPr>
          <w:rFonts w:ascii="Arial" w:hAnsi="Arial" w:cs="Arial"/>
          <w:color w:val="000000"/>
          <w:sz w:val="24"/>
          <w:szCs w:val="24"/>
          <w:lang w:val="cy-GB" w:eastAsia="en-GB"/>
        </w:rPr>
        <w:tab/>
        <w:t>Rydym yn hyblyg, gan alluogi darparu’r gwasanaethau mwyaf effeithlon ac effeithiol. Mae hyn yn golygu ymrwymiad gwirioneddol i weithio gyda phawb i groesawu ffyrdd newydd o weithio.</w:t>
      </w:r>
    </w:p>
    <w:p w14:paraId="0F18D857" w14:textId="77777777" w:rsidR="006A30F7" w:rsidRPr="006234AE" w:rsidRDefault="006A30F7" w:rsidP="006A30F7">
      <w:pPr>
        <w:autoSpaceDE w:val="0"/>
        <w:autoSpaceDN w:val="0"/>
        <w:spacing w:before="100" w:after="100"/>
        <w:ind w:left="1985" w:hanging="1625"/>
        <w:jc w:val="both"/>
        <w:rPr>
          <w:rFonts w:ascii="Arial" w:hAnsi="Arial" w:cs="Arial"/>
          <w:color w:val="000000"/>
          <w:sz w:val="24"/>
          <w:szCs w:val="24"/>
          <w:lang w:val="cy-GB" w:eastAsia="en-GB"/>
        </w:rPr>
      </w:pPr>
      <w:r w:rsidRPr="006234AE">
        <w:rPr>
          <w:rFonts w:ascii="Arial" w:hAnsi="Arial" w:cs="Arial"/>
          <w:color w:val="000000"/>
          <w:sz w:val="24"/>
          <w:szCs w:val="24"/>
          <w:lang w:val="cy-GB" w:eastAsia="en-GB"/>
        </w:rPr>
        <w:t>Tegwch:         </w:t>
      </w:r>
      <w:r w:rsidRPr="006234AE">
        <w:rPr>
          <w:rFonts w:ascii="Arial" w:hAnsi="Arial" w:cs="Arial"/>
          <w:color w:val="000000"/>
          <w:sz w:val="24"/>
          <w:szCs w:val="24"/>
          <w:lang w:val="cy-GB" w:eastAsia="en-GB"/>
        </w:rPr>
        <w:tab/>
        <w:t>Rydym yn rhoi cyfleoedd i bobl a chymunedau i ffynnu. Byddwn bob amser yn ceisio trin pawb yn deg ac yn gyson.</w:t>
      </w:r>
    </w:p>
    <w:p w14:paraId="473039E0" w14:textId="77777777" w:rsidR="006A30F7" w:rsidRPr="006234AE" w:rsidRDefault="006A30F7" w:rsidP="006A30F7">
      <w:pPr>
        <w:autoSpaceDE w:val="0"/>
        <w:autoSpaceDN w:val="0"/>
        <w:spacing w:before="100" w:after="100"/>
        <w:ind w:left="1985" w:hanging="1625"/>
        <w:jc w:val="both"/>
        <w:rPr>
          <w:rFonts w:ascii="Arial" w:hAnsi="Arial" w:cs="Arial"/>
          <w:sz w:val="24"/>
          <w:szCs w:val="24"/>
          <w:lang w:val="cy-GB" w:eastAsia="en-GB"/>
        </w:rPr>
      </w:pPr>
      <w:r w:rsidRPr="006234AE">
        <w:rPr>
          <w:rFonts w:ascii="Arial" w:hAnsi="Arial" w:cs="Arial"/>
          <w:sz w:val="24"/>
          <w:szCs w:val="24"/>
          <w:lang w:val="cy-GB"/>
        </w:rPr>
        <w:t>Caredigrwydd:</w:t>
      </w:r>
      <w:r w:rsidRPr="006234AE">
        <w:rPr>
          <w:rFonts w:ascii="Arial" w:hAnsi="Arial" w:cs="Arial"/>
          <w:color w:val="000000"/>
          <w:sz w:val="24"/>
          <w:szCs w:val="24"/>
          <w:lang w:val="cy-GB" w:eastAsia="en-GB"/>
        </w:rPr>
        <w:t> </w:t>
      </w:r>
      <w:r w:rsidRPr="006234AE">
        <w:rPr>
          <w:rFonts w:ascii="Arial" w:hAnsi="Arial" w:cs="Arial"/>
          <w:color w:val="000000"/>
          <w:sz w:val="24"/>
          <w:szCs w:val="24"/>
          <w:lang w:val="cy-GB" w:eastAsia="en-GB"/>
        </w:rPr>
        <w:tab/>
      </w:r>
      <w:r w:rsidRPr="006234AE">
        <w:rPr>
          <w:rFonts w:ascii="Arial" w:hAnsi="Arial" w:cs="Arial"/>
          <w:sz w:val="24"/>
          <w:szCs w:val="24"/>
          <w:lang w:val="cy-GB"/>
        </w:rPr>
        <w:t>Byddwn yn dangos caredigrwydd i bawb y gweithiwn gyda nhw, gan roi pwysigrwydd perthynas a’r cysylltiadau sydd gennym gyda’n gilydd wrth galon pob rhyngweithio.</w:t>
      </w:r>
    </w:p>
    <w:p w14:paraId="20293007" w14:textId="77777777" w:rsidR="006A30F7" w:rsidRPr="006234AE" w:rsidRDefault="006A30F7" w:rsidP="006A30F7">
      <w:pPr>
        <w:pStyle w:val="ListParagraph"/>
        <w:ind w:left="0"/>
        <w:jc w:val="both"/>
        <w:rPr>
          <w:rFonts w:ascii="Arial" w:hAnsi="Arial" w:cs="Arial"/>
          <w:b/>
          <w:sz w:val="24"/>
          <w:szCs w:val="24"/>
          <w:lang w:val="cy-GB" w:eastAsia="en-GB"/>
        </w:rPr>
      </w:pPr>
      <w:r w:rsidRPr="006234AE">
        <w:rPr>
          <w:rFonts w:ascii="Arial" w:hAnsi="Arial" w:cs="Arial"/>
          <w:sz w:val="24"/>
          <w:szCs w:val="24"/>
          <w:lang w:val="cy-GB" w:eastAsia="en-GB"/>
        </w:rPr>
        <w:t>A bydd y rôl hon yn gweithio gyda Sir Fynwy er mwyn cyflawni hyn.</w:t>
      </w:r>
    </w:p>
    <w:p w14:paraId="6724345D" w14:textId="77777777" w:rsidR="006A30F7" w:rsidRPr="006234AE" w:rsidRDefault="006A30F7" w:rsidP="006A30F7">
      <w:pPr>
        <w:ind w:firstLine="360"/>
        <w:jc w:val="both"/>
        <w:rPr>
          <w:rFonts w:ascii="Arial" w:hAnsi="Arial" w:cs="Arial"/>
          <w:b/>
          <w:sz w:val="24"/>
          <w:szCs w:val="24"/>
          <w:lang w:val="cy-GB"/>
        </w:rPr>
      </w:pPr>
      <w:r w:rsidRPr="006234AE">
        <w:rPr>
          <w:rFonts w:ascii="Arial" w:hAnsi="Arial" w:cs="Arial"/>
          <w:b/>
          <w:sz w:val="24"/>
          <w:szCs w:val="24"/>
          <w:lang w:val="cy-GB"/>
        </w:rPr>
        <w:t>Yn ychwanegol at hyn:</w:t>
      </w:r>
    </w:p>
    <w:p w14:paraId="7160EF75" w14:textId="77777777" w:rsidR="006A30F7" w:rsidRPr="006234AE" w:rsidRDefault="006A30F7" w:rsidP="006A30F7">
      <w:pPr>
        <w:autoSpaceDE w:val="0"/>
        <w:autoSpaceDN w:val="0"/>
        <w:adjustRightInd w:val="0"/>
        <w:ind w:left="360"/>
        <w:jc w:val="both"/>
        <w:rPr>
          <w:rFonts w:ascii="Arial" w:hAnsi="Arial" w:cs="Arial"/>
          <w:sz w:val="24"/>
          <w:szCs w:val="24"/>
          <w:lang w:val="cy-GB" w:eastAsia="en-GB"/>
        </w:rPr>
      </w:pPr>
      <w:r w:rsidRPr="006234AE">
        <w:rPr>
          <w:rFonts w:ascii="Arial" w:hAnsi="Arial" w:cs="Arial"/>
          <w:sz w:val="24"/>
          <w:szCs w:val="24"/>
          <w:lang w:val="cy-GB" w:eastAsia="en-GB"/>
        </w:rPr>
        <w:t xml:space="preserve">Mae'r holl weithwyr yn gyfrifol am sicrhau eu bod yn gweithredu bob amser mewn ffordd sy'n gydnaws â Pholisi Cyfle Cyfartal Sir Fynwy yn eu meysydd o gyfrifoldeb ac fel rhan o’u hymddygiad cyffredinol. </w:t>
      </w:r>
    </w:p>
    <w:p w14:paraId="2ECF3F89" w14:textId="77777777" w:rsidR="006A30F7" w:rsidRPr="006234AE" w:rsidRDefault="006A30F7" w:rsidP="006A30F7">
      <w:pPr>
        <w:jc w:val="both"/>
        <w:rPr>
          <w:rFonts w:ascii="Arial" w:hAnsi="Arial" w:cs="Arial"/>
          <w:bCs/>
          <w:sz w:val="24"/>
          <w:szCs w:val="24"/>
          <w:lang w:val="cy-GB"/>
        </w:rPr>
      </w:pPr>
    </w:p>
    <w:p w14:paraId="5FC53120" w14:textId="77777777" w:rsidR="006A30F7" w:rsidRPr="006234AE" w:rsidRDefault="006A30F7" w:rsidP="006A30F7">
      <w:pPr>
        <w:jc w:val="both"/>
        <w:rPr>
          <w:rFonts w:ascii="Arial" w:hAnsi="Arial" w:cs="Arial"/>
          <w:bCs/>
          <w:sz w:val="24"/>
          <w:szCs w:val="24"/>
          <w:lang w:val="cy-GB"/>
        </w:rPr>
      </w:pPr>
      <w:r w:rsidRPr="006234AE">
        <w:rPr>
          <w:rFonts w:ascii="Arial" w:hAnsi="Arial" w:cs="Arial"/>
          <w:bCs/>
          <w:sz w:val="24"/>
          <w:szCs w:val="24"/>
          <w:lang w:val="cy-GB"/>
        </w:rPr>
        <w:t xml:space="preserve">     Mae Cyngor Sir Fynwy yn gweithredu polisi Dim Ymysgu yn y Gweithle ac mae </w:t>
      </w:r>
      <w:r w:rsidRPr="006234AE">
        <w:rPr>
          <w:rFonts w:ascii="Arial" w:hAnsi="Arial" w:cs="Arial"/>
          <w:bCs/>
          <w:sz w:val="24"/>
          <w:szCs w:val="24"/>
          <w:lang w:val="cy-GB"/>
        </w:rPr>
        <w:br/>
        <w:t xml:space="preserve">      disgwyl i’r holl weithwyr i gydymffurfio gyda hyn. </w:t>
      </w:r>
    </w:p>
    <w:p w14:paraId="2AFA87F8" w14:textId="77777777" w:rsidR="006A30F7" w:rsidRPr="006234AE" w:rsidRDefault="006A30F7" w:rsidP="006A30F7">
      <w:pPr>
        <w:rPr>
          <w:rFonts w:ascii="Arial" w:hAnsi="Arial" w:cs="Arial"/>
          <w:b/>
          <w:bCs/>
          <w:sz w:val="24"/>
          <w:szCs w:val="24"/>
          <w:lang w:val="cy-GB"/>
        </w:rPr>
      </w:pPr>
      <w:r w:rsidRPr="006234AE">
        <w:rPr>
          <w:rFonts w:ascii="Arial" w:hAnsi="Arial" w:cs="Arial"/>
          <w:b/>
          <w:bCs/>
          <w:sz w:val="24"/>
          <w:szCs w:val="24"/>
          <w:lang w:val="cy-GB"/>
        </w:rPr>
        <w:lastRenderedPageBreak/>
        <w:br w:type="page"/>
      </w:r>
    </w:p>
    <w:p w14:paraId="683F0BC9" w14:textId="77777777" w:rsidR="006A30F7" w:rsidRPr="006234AE" w:rsidRDefault="006A30F7" w:rsidP="006A30F7">
      <w:pPr>
        <w:ind w:left="2268" w:hanging="2268"/>
        <w:jc w:val="center"/>
        <w:rPr>
          <w:rFonts w:ascii="Arial" w:hAnsi="Arial" w:cs="Arial"/>
          <w:b/>
          <w:bCs/>
          <w:sz w:val="24"/>
          <w:szCs w:val="24"/>
          <w:lang w:val="cy-GB"/>
        </w:rPr>
      </w:pPr>
      <w:r w:rsidRPr="006234AE">
        <w:rPr>
          <w:rFonts w:ascii="Arial" w:hAnsi="Arial" w:cs="Arial"/>
          <w:b/>
          <w:bCs/>
          <w:sz w:val="24"/>
          <w:szCs w:val="24"/>
          <w:lang w:val="cy-GB"/>
        </w:rPr>
        <w:lastRenderedPageBreak/>
        <w:t>Manyleb Person</w:t>
      </w:r>
    </w:p>
    <w:p w14:paraId="55B3FDED" w14:textId="77777777" w:rsidR="006A30F7" w:rsidRPr="006234AE" w:rsidRDefault="006A30F7" w:rsidP="006A30F7">
      <w:pPr>
        <w:ind w:left="2268" w:hanging="2268"/>
        <w:rPr>
          <w:rFonts w:ascii="Arial" w:hAnsi="Arial" w:cs="Arial"/>
          <w:sz w:val="24"/>
          <w:szCs w:val="24"/>
          <w:lang w:val="cy-GB"/>
        </w:rPr>
      </w:pPr>
    </w:p>
    <w:p w14:paraId="75215A1E" w14:textId="77777777" w:rsidR="006A30F7" w:rsidRPr="006234AE" w:rsidRDefault="006A30F7" w:rsidP="006A30F7">
      <w:pPr>
        <w:jc w:val="both"/>
        <w:rPr>
          <w:rFonts w:ascii="Arial" w:hAnsi="Arial" w:cs="Arial"/>
          <w:b/>
          <w:bCs/>
          <w:sz w:val="24"/>
          <w:szCs w:val="24"/>
          <w:lang w:val="cy-GB"/>
        </w:rPr>
      </w:pPr>
      <w:r w:rsidRPr="006234AE">
        <w:rPr>
          <w:rFonts w:ascii="Arial" w:hAnsi="Arial" w:cs="Arial"/>
          <w:b/>
          <w:bCs/>
          <w:sz w:val="24"/>
          <w:szCs w:val="24"/>
          <w:lang w:val="cy-GB"/>
        </w:rPr>
        <w:t>Sut fyddwn ni’n gwybod os mai chi yw’r person cywir ar gyfer y swydd? Fel yr ymgeisydd llwyddiannus byddwch wedi dangos:-</w:t>
      </w:r>
    </w:p>
    <w:p w14:paraId="1B8B15C1" w14:textId="77777777" w:rsidR="006A30F7" w:rsidRPr="006234AE" w:rsidRDefault="006A30F7" w:rsidP="006A30F7">
      <w:pPr>
        <w:ind w:left="2268" w:hanging="2268"/>
        <w:rPr>
          <w:rFonts w:ascii="Arial" w:hAnsi="Arial" w:cs="Arial"/>
          <w:sz w:val="24"/>
          <w:szCs w:val="24"/>
          <w:lang w:val="cy-GB"/>
        </w:rPr>
      </w:pPr>
    </w:p>
    <w:p w14:paraId="41CE5379" w14:textId="77777777" w:rsidR="006A30F7" w:rsidRPr="006234AE" w:rsidRDefault="006A30F7" w:rsidP="006A30F7">
      <w:pPr>
        <w:pStyle w:val="paragraph"/>
        <w:spacing w:before="0" w:beforeAutospacing="0" w:after="0" w:afterAutospacing="0"/>
        <w:textAlignment w:val="baseline"/>
        <w:rPr>
          <w:rFonts w:ascii="Segoe UI" w:hAnsi="Segoe UI" w:cs="Segoe UI"/>
          <w:color w:val="000000"/>
          <w:sz w:val="18"/>
          <w:szCs w:val="18"/>
          <w:lang w:val="cy-GB"/>
        </w:rPr>
      </w:pPr>
      <w:r w:rsidRPr="006234AE">
        <w:rPr>
          <w:rStyle w:val="normaltextrun"/>
          <w:rFonts w:ascii="Arial" w:hAnsi="Arial" w:cs="Arial"/>
          <w:b/>
          <w:bCs/>
          <w:color w:val="000000"/>
          <w:lang w:val="cy-GB"/>
        </w:rPr>
        <w:t>Addysg, cymwysterau a gwybodaeth</w:t>
      </w:r>
      <w:r w:rsidRPr="006234AE">
        <w:rPr>
          <w:rStyle w:val="normaltextrun"/>
          <w:rFonts w:ascii="Arial" w:hAnsi="Arial" w:cs="Arial"/>
          <w:color w:val="000000"/>
          <w:lang w:val="cy-GB"/>
        </w:rPr>
        <w:t> </w:t>
      </w:r>
      <w:r w:rsidRPr="006234AE">
        <w:rPr>
          <w:rStyle w:val="eop"/>
          <w:rFonts w:ascii="Arial" w:hAnsi="Arial" w:cs="Arial"/>
          <w:color w:val="000000"/>
          <w:lang w:val="cy-GB"/>
        </w:rPr>
        <w:t> </w:t>
      </w:r>
    </w:p>
    <w:p w14:paraId="236511F0" w14:textId="77777777" w:rsidR="006A30F7" w:rsidRPr="006234AE" w:rsidRDefault="006A30F7" w:rsidP="006A30F7">
      <w:pPr>
        <w:pStyle w:val="paragraph"/>
        <w:numPr>
          <w:ilvl w:val="0"/>
          <w:numId w:val="13"/>
        </w:numPr>
        <w:tabs>
          <w:tab w:val="clear" w:pos="720"/>
        </w:tabs>
        <w:spacing w:before="0" w:beforeAutospacing="0" w:after="0" w:afterAutospacing="0"/>
        <w:textAlignment w:val="baseline"/>
        <w:rPr>
          <w:rStyle w:val="normaltextrun"/>
          <w:color w:val="000000"/>
          <w:lang w:val="cy-GB"/>
        </w:rPr>
      </w:pPr>
      <w:r w:rsidRPr="006234AE">
        <w:rPr>
          <w:rStyle w:val="normaltextrun"/>
          <w:rFonts w:ascii="Arial" w:hAnsi="Arial" w:cs="Arial"/>
          <w:color w:val="000000"/>
          <w:lang w:val="cy-GB"/>
        </w:rPr>
        <w:t>Addysg i lefel gradd mewn disgyblaeth berthnasol – gwaith ieuenctid, gwaith cymdeithasol, addysgu neu gyrfaoedd.</w:t>
      </w:r>
    </w:p>
    <w:p w14:paraId="776DFAE0" w14:textId="77777777" w:rsidR="006A30F7" w:rsidRPr="006234AE" w:rsidRDefault="006A30F7" w:rsidP="006A30F7">
      <w:pPr>
        <w:pStyle w:val="paragraph"/>
        <w:numPr>
          <w:ilvl w:val="0"/>
          <w:numId w:val="13"/>
        </w:numPr>
        <w:tabs>
          <w:tab w:val="clear" w:pos="720"/>
        </w:tabs>
        <w:spacing w:before="0" w:beforeAutospacing="0" w:after="0" w:afterAutospacing="0"/>
        <w:textAlignment w:val="baseline"/>
        <w:rPr>
          <w:rStyle w:val="normaltextrun"/>
          <w:color w:val="000000"/>
          <w:lang w:val="cy-GB"/>
        </w:rPr>
      </w:pPr>
      <w:r w:rsidRPr="006234AE">
        <w:rPr>
          <w:rStyle w:val="normaltextrun"/>
          <w:rFonts w:ascii="Arial" w:hAnsi="Arial" w:cs="Arial"/>
          <w:color w:val="000000"/>
          <w:lang w:val="cy-GB"/>
        </w:rPr>
        <w:t>Cymhwys</w:t>
      </w:r>
      <w:r>
        <w:rPr>
          <w:rStyle w:val="normaltextrun"/>
          <w:rFonts w:ascii="Arial" w:hAnsi="Arial" w:cs="Arial"/>
          <w:color w:val="000000"/>
          <w:lang w:val="cy-GB"/>
        </w:rPr>
        <w:t>t</w:t>
      </w:r>
      <w:r w:rsidRPr="006234AE">
        <w:rPr>
          <w:rStyle w:val="normaltextrun"/>
          <w:rFonts w:ascii="Arial" w:hAnsi="Arial" w:cs="Arial"/>
          <w:color w:val="000000"/>
          <w:lang w:val="cy-GB"/>
        </w:rPr>
        <w:t>er addysgu cydnabyddedig.</w:t>
      </w:r>
    </w:p>
    <w:p w14:paraId="513E69A5" w14:textId="77777777" w:rsidR="006A30F7" w:rsidRPr="006234AE" w:rsidRDefault="006A30F7" w:rsidP="006A30F7">
      <w:pPr>
        <w:pStyle w:val="paragraph"/>
        <w:numPr>
          <w:ilvl w:val="0"/>
          <w:numId w:val="13"/>
        </w:numPr>
        <w:tabs>
          <w:tab w:val="clear" w:pos="720"/>
        </w:tabs>
        <w:spacing w:before="0" w:beforeAutospacing="0" w:after="0" w:afterAutospacing="0"/>
        <w:textAlignment w:val="baseline"/>
        <w:rPr>
          <w:rStyle w:val="normaltextrun"/>
          <w:color w:val="000000"/>
          <w:lang w:val="cy-GB"/>
        </w:rPr>
      </w:pPr>
      <w:r w:rsidRPr="006234AE">
        <w:rPr>
          <w:rStyle w:val="normaltextrun"/>
          <w:rFonts w:ascii="Arial" w:hAnsi="Arial" w:cs="Arial"/>
          <w:color w:val="000000"/>
          <w:lang w:val="cy-GB"/>
        </w:rPr>
        <w:t>Gwybodaeth gadarn o agenda NEET a gwybodaeth leol o raglenni cefnogaeth a chyfleoedd cynnydd ar gyfer pobl ifanc.</w:t>
      </w:r>
    </w:p>
    <w:p w14:paraId="6267CBF6" w14:textId="77777777" w:rsidR="006A30F7" w:rsidRPr="006234AE" w:rsidRDefault="006A30F7" w:rsidP="006A30F7">
      <w:pPr>
        <w:pStyle w:val="paragraph"/>
        <w:numPr>
          <w:ilvl w:val="0"/>
          <w:numId w:val="13"/>
        </w:numPr>
        <w:tabs>
          <w:tab w:val="clear" w:pos="720"/>
        </w:tabs>
        <w:spacing w:before="0" w:beforeAutospacing="0" w:after="0" w:afterAutospacing="0"/>
        <w:textAlignment w:val="baseline"/>
        <w:rPr>
          <w:color w:val="000000"/>
          <w:lang w:val="cy-GB"/>
        </w:rPr>
      </w:pPr>
      <w:r w:rsidRPr="006234AE">
        <w:rPr>
          <w:rStyle w:val="normaltextrun"/>
          <w:rFonts w:ascii="Arial" w:hAnsi="Arial" w:cs="Arial"/>
          <w:color w:val="000000"/>
          <w:lang w:val="cy-GB"/>
        </w:rPr>
        <w:t>Byddai gwybodaeth a phrofiad o sicrwydd ansawdd mewnol yn fanteisiol yn ogystal â chymhwyster IQA cydnabyddedig.</w:t>
      </w:r>
      <w:r w:rsidRPr="006234AE">
        <w:rPr>
          <w:rFonts w:ascii="Arial" w:hAnsi="Arial" w:cs="Arial"/>
          <w:sz w:val="23"/>
          <w:szCs w:val="23"/>
          <w:lang w:val="cy-GB"/>
        </w:rPr>
        <w:t xml:space="preserve">  </w:t>
      </w:r>
    </w:p>
    <w:p w14:paraId="43088139" w14:textId="77777777" w:rsidR="006A30F7" w:rsidRPr="006234AE" w:rsidRDefault="006A30F7" w:rsidP="006A30F7">
      <w:pPr>
        <w:pStyle w:val="paragraph"/>
        <w:spacing w:before="0" w:beforeAutospacing="0" w:after="0" w:afterAutospacing="0"/>
        <w:jc w:val="both"/>
        <w:textAlignment w:val="baseline"/>
        <w:rPr>
          <w:rFonts w:ascii="Segoe UI" w:hAnsi="Segoe UI" w:cs="Segoe UI"/>
          <w:color w:val="000000"/>
          <w:sz w:val="18"/>
          <w:szCs w:val="18"/>
          <w:lang w:val="cy-GB"/>
        </w:rPr>
      </w:pPr>
      <w:r w:rsidRPr="006234AE">
        <w:rPr>
          <w:rStyle w:val="eop"/>
          <w:rFonts w:ascii="Arial" w:hAnsi="Arial" w:cs="Arial"/>
          <w:color w:val="000000"/>
          <w:lang w:val="cy-GB"/>
        </w:rPr>
        <w:t> </w:t>
      </w:r>
    </w:p>
    <w:p w14:paraId="38522DEA" w14:textId="77777777" w:rsidR="006A30F7" w:rsidRPr="006234AE" w:rsidRDefault="006A30F7" w:rsidP="006A30F7">
      <w:pPr>
        <w:pStyle w:val="paragraph"/>
        <w:spacing w:before="0" w:beforeAutospacing="0" w:after="0" w:afterAutospacing="0"/>
        <w:jc w:val="both"/>
        <w:textAlignment w:val="baseline"/>
        <w:rPr>
          <w:rFonts w:ascii="Segoe UI" w:hAnsi="Segoe UI" w:cs="Segoe UI"/>
          <w:color w:val="000000"/>
          <w:sz w:val="18"/>
          <w:szCs w:val="18"/>
          <w:lang w:val="cy-GB"/>
        </w:rPr>
      </w:pPr>
      <w:r w:rsidRPr="006234AE">
        <w:rPr>
          <w:rStyle w:val="normaltextrun"/>
          <w:rFonts w:ascii="Arial" w:hAnsi="Arial" w:cs="Arial"/>
          <w:b/>
          <w:bCs/>
          <w:color w:val="000000"/>
          <w:lang w:val="cy-GB"/>
        </w:rPr>
        <w:t>Profiad</w:t>
      </w:r>
      <w:r w:rsidRPr="006234AE">
        <w:rPr>
          <w:rStyle w:val="normaltextrun"/>
          <w:rFonts w:ascii="Arial" w:hAnsi="Arial" w:cs="Arial"/>
          <w:color w:val="000000"/>
          <w:lang w:val="cy-GB"/>
        </w:rPr>
        <w:t> </w:t>
      </w:r>
      <w:r w:rsidRPr="006234AE">
        <w:rPr>
          <w:rStyle w:val="eop"/>
          <w:rFonts w:ascii="Arial" w:hAnsi="Arial" w:cs="Arial"/>
          <w:color w:val="000000"/>
          <w:lang w:val="cy-GB"/>
        </w:rPr>
        <w:t> </w:t>
      </w:r>
    </w:p>
    <w:p w14:paraId="43B84B6A" w14:textId="77777777" w:rsidR="006A30F7" w:rsidRPr="006234AE" w:rsidRDefault="006A30F7" w:rsidP="006A30F7">
      <w:pPr>
        <w:pStyle w:val="paragraph"/>
        <w:numPr>
          <w:ilvl w:val="0"/>
          <w:numId w:val="15"/>
        </w:numPr>
        <w:spacing w:before="0" w:beforeAutospacing="0" w:after="0" w:afterAutospacing="0"/>
        <w:ind w:left="709" w:hanging="283"/>
        <w:jc w:val="both"/>
        <w:textAlignment w:val="baseline"/>
        <w:rPr>
          <w:rStyle w:val="normaltextrun"/>
          <w:rFonts w:ascii="Arial" w:hAnsi="Arial" w:cs="Arial"/>
          <w:color w:val="000000"/>
          <w:lang w:val="cy-GB"/>
        </w:rPr>
      </w:pPr>
      <w:r w:rsidRPr="006234AE">
        <w:rPr>
          <w:rStyle w:val="normaltextrun"/>
          <w:rFonts w:ascii="Arial" w:hAnsi="Arial" w:cs="Arial"/>
          <w:color w:val="000000"/>
          <w:lang w:val="cy-GB"/>
        </w:rPr>
        <w:t>Profiad o weithio gyda phlant a phobl ifanc sydd mewn risg o ddod yn NEET (heb fod mewn addysg, cyflogaeth na hyfforddiant).</w:t>
      </w:r>
    </w:p>
    <w:p w14:paraId="10320072" w14:textId="77777777" w:rsidR="006A30F7" w:rsidRPr="006234AE" w:rsidRDefault="006A30F7" w:rsidP="006A30F7">
      <w:pPr>
        <w:pStyle w:val="paragraph"/>
        <w:numPr>
          <w:ilvl w:val="0"/>
          <w:numId w:val="15"/>
        </w:numPr>
        <w:spacing w:before="0" w:beforeAutospacing="0" w:after="0" w:afterAutospacing="0"/>
        <w:ind w:left="709" w:hanging="283"/>
        <w:jc w:val="both"/>
        <w:textAlignment w:val="baseline"/>
        <w:rPr>
          <w:rStyle w:val="normaltextrun"/>
          <w:rFonts w:ascii="Arial" w:hAnsi="Arial" w:cs="Arial"/>
          <w:color w:val="000000"/>
          <w:lang w:val="cy-GB"/>
        </w:rPr>
      </w:pPr>
      <w:r w:rsidRPr="006234AE">
        <w:rPr>
          <w:rStyle w:val="normaltextrun"/>
          <w:rFonts w:ascii="Arial" w:hAnsi="Arial" w:cs="Arial"/>
          <w:color w:val="000000"/>
          <w:lang w:val="cy-GB"/>
        </w:rPr>
        <w:t>Profiad o weithio gyda phlant a phobl ifanc.</w:t>
      </w:r>
    </w:p>
    <w:p w14:paraId="6947CE35" w14:textId="77777777" w:rsidR="006A30F7" w:rsidRPr="006234AE" w:rsidRDefault="006A30F7" w:rsidP="006A30F7">
      <w:pPr>
        <w:pStyle w:val="paragraph"/>
        <w:numPr>
          <w:ilvl w:val="0"/>
          <w:numId w:val="15"/>
        </w:numPr>
        <w:spacing w:before="0" w:beforeAutospacing="0" w:after="0" w:afterAutospacing="0"/>
        <w:ind w:left="709" w:hanging="283"/>
        <w:jc w:val="both"/>
        <w:textAlignment w:val="baseline"/>
        <w:rPr>
          <w:rStyle w:val="normaltextrun"/>
          <w:rFonts w:ascii="Arial" w:hAnsi="Arial" w:cs="Arial"/>
          <w:color w:val="000000"/>
          <w:lang w:val="cy-GB"/>
        </w:rPr>
      </w:pPr>
      <w:r w:rsidRPr="006234AE">
        <w:rPr>
          <w:rStyle w:val="normaltextrun"/>
          <w:rFonts w:ascii="Arial" w:hAnsi="Arial" w:cs="Arial"/>
          <w:color w:val="000000"/>
          <w:lang w:val="cy-GB"/>
        </w:rPr>
        <w:t>Profiad o gyflwyno cymhwyster mewn grwpiau a hefyd ar sail un i un</w:t>
      </w:r>
    </w:p>
    <w:p w14:paraId="02BEBB52" w14:textId="77777777" w:rsidR="006A30F7" w:rsidRPr="006234AE" w:rsidRDefault="006A30F7" w:rsidP="006A30F7">
      <w:pPr>
        <w:pStyle w:val="paragraph"/>
        <w:numPr>
          <w:ilvl w:val="0"/>
          <w:numId w:val="15"/>
        </w:numPr>
        <w:spacing w:before="0" w:beforeAutospacing="0" w:after="0" w:afterAutospacing="0"/>
        <w:ind w:left="709" w:hanging="283"/>
        <w:jc w:val="both"/>
        <w:textAlignment w:val="baseline"/>
        <w:rPr>
          <w:rStyle w:val="normaltextrun"/>
          <w:rFonts w:ascii="Arial" w:hAnsi="Arial" w:cs="Arial"/>
          <w:color w:val="000000"/>
          <w:lang w:val="cy-GB"/>
        </w:rPr>
      </w:pPr>
      <w:r w:rsidRPr="006234AE">
        <w:rPr>
          <w:rStyle w:val="normaltextrun"/>
          <w:rFonts w:ascii="Arial" w:hAnsi="Arial" w:cs="Arial"/>
          <w:color w:val="000000"/>
          <w:lang w:val="cy-GB"/>
        </w:rPr>
        <w:t>Profiad o gynllunio, datblygu ac ysgrifennu cyrsiau a chymwysterau, yn cynnwys ysgrifennu deunyddiau ac adno</w:t>
      </w:r>
      <w:r>
        <w:rPr>
          <w:rStyle w:val="normaltextrun"/>
          <w:rFonts w:ascii="Arial" w:hAnsi="Arial" w:cs="Arial"/>
          <w:color w:val="000000"/>
          <w:lang w:val="cy-GB"/>
        </w:rPr>
        <w:t>d</w:t>
      </w:r>
      <w:r w:rsidRPr="006234AE">
        <w:rPr>
          <w:rStyle w:val="normaltextrun"/>
          <w:rFonts w:ascii="Arial" w:hAnsi="Arial" w:cs="Arial"/>
          <w:color w:val="000000"/>
          <w:lang w:val="cy-GB"/>
        </w:rPr>
        <w:t>dau cwrs</w:t>
      </w:r>
    </w:p>
    <w:p w14:paraId="6A24FA20" w14:textId="77777777" w:rsidR="006A30F7" w:rsidRPr="006234AE" w:rsidRDefault="006A30F7" w:rsidP="006A30F7">
      <w:pPr>
        <w:pStyle w:val="paragraph"/>
        <w:numPr>
          <w:ilvl w:val="0"/>
          <w:numId w:val="15"/>
        </w:numPr>
        <w:spacing w:before="0" w:beforeAutospacing="0" w:after="0" w:afterAutospacing="0"/>
        <w:ind w:left="709" w:hanging="283"/>
        <w:jc w:val="both"/>
        <w:textAlignment w:val="baseline"/>
        <w:rPr>
          <w:rStyle w:val="normaltextrun"/>
          <w:rFonts w:ascii="Arial" w:hAnsi="Arial" w:cs="Arial"/>
          <w:color w:val="000000"/>
          <w:lang w:val="cy-GB"/>
        </w:rPr>
      </w:pPr>
      <w:r w:rsidRPr="006234AE">
        <w:rPr>
          <w:rStyle w:val="normaltextrun"/>
          <w:rFonts w:ascii="Arial" w:hAnsi="Arial" w:cs="Arial"/>
          <w:color w:val="000000"/>
          <w:lang w:val="cy-GB"/>
        </w:rPr>
        <w:t>Profiad o weithio gyda phlant, pobl ifanc, oedolion a cymunedau, y dynodir eu bod yn</w:t>
      </w:r>
      <w:r>
        <w:rPr>
          <w:rStyle w:val="normaltextrun"/>
          <w:rFonts w:ascii="Arial" w:hAnsi="Arial" w:cs="Arial"/>
          <w:color w:val="000000"/>
          <w:lang w:val="cy-GB"/>
        </w:rPr>
        <w:t xml:space="preserve"> </w:t>
      </w:r>
      <w:r w:rsidRPr="006234AE">
        <w:rPr>
          <w:rStyle w:val="normaltextrun"/>
          <w:rFonts w:ascii="Arial" w:hAnsi="Arial" w:cs="Arial"/>
          <w:color w:val="000000"/>
          <w:lang w:val="cy-GB"/>
        </w:rPr>
        <w:t>agored i niwed a bod angen cefnogaeth.</w:t>
      </w:r>
    </w:p>
    <w:p w14:paraId="279C8674" w14:textId="77777777" w:rsidR="006A30F7" w:rsidRPr="006234AE" w:rsidRDefault="006A30F7" w:rsidP="006A30F7">
      <w:pPr>
        <w:pStyle w:val="paragraph"/>
        <w:numPr>
          <w:ilvl w:val="0"/>
          <w:numId w:val="15"/>
        </w:numPr>
        <w:spacing w:before="0" w:beforeAutospacing="0" w:after="0" w:afterAutospacing="0"/>
        <w:ind w:left="709" w:hanging="283"/>
        <w:jc w:val="both"/>
        <w:textAlignment w:val="baseline"/>
        <w:rPr>
          <w:rFonts w:ascii="Arial" w:hAnsi="Arial" w:cs="Arial"/>
          <w:color w:val="000000"/>
          <w:lang w:val="cy-GB"/>
        </w:rPr>
      </w:pPr>
      <w:r w:rsidRPr="006234AE">
        <w:rPr>
          <w:rStyle w:val="normaltextrun"/>
          <w:rFonts w:ascii="Arial" w:hAnsi="Arial" w:cs="Arial"/>
          <w:color w:val="000000"/>
          <w:lang w:val="cy-GB"/>
        </w:rPr>
        <w:t>Profiad o weithio mewn partneriaeth gyda sefydliadau eraill a meithrin perthynas waith effeithlon.</w:t>
      </w:r>
    </w:p>
    <w:p w14:paraId="3ADEDF0A" w14:textId="77777777" w:rsidR="006A30F7" w:rsidRPr="006234AE" w:rsidRDefault="006A30F7" w:rsidP="006A30F7">
      <w:pPr>
        <w:pStyle w:val="paragraph"/>
        <w:spacing w:before="0" w:beforeAutospacing="0" w:after="0" w:afterAutospacing="0"/>
        <w:textAlignment w:val="baseline"/>
        <w:rPr>
          <w:rFonts w:ascii="Segoe UI" w:hAnsi="Segoe UI" w:cs="Segoe UI"/>
          <w:color w:val="000000"/>
          <w:sz w:val="18"/>
          <w:szCs w:val="18"/>
          <w:lang w:val="cy-GB"/>
        </w:rPr>
      </w:pPr>
      <w:r w:rsidRPr="006234AE">
        <w:rPr>
          <w:rStyle w:val="normaltextrun"/>
          <w:rFonts w:ascii="Arial" w:hAnsi="Arial" w:cs="Arial"/>
          <w:color w:val="000000"/>
          <w:lang w:val="cy-GB"/>
        </w:rPr>
        <w:t> </w:t>
      </w:r>
      <w:r w:rsidRPr="006234AE">
        <w:rPr>
          <w:rStyle w:val="eop"/>
          <w:rFonts w:ascii="Arial" w:hAnsi="Arial" w:cs="Arial"/>
          <w:color w:val="000000"/>
          <w:lang w:val="cy-GB"/>
        </w:rPr>
        <w:t> </w:t>
      </w:r>
    </w:p>
    <w:p w14:paraId="131F66BD" w14:textId="77777777" w:rsidR="006A30F7" w:rsidRPr="006234AE" w:rsidRDefault="006A30F7" w:rsidP="006A30F7">
      <w:pPr>
        <w:pStyle w:val="paragraph"/>
        <w:spacing w:before="0" w:beforeAutospacing="0" w:after="0" w:afterAutospacing="0"/>
        <w:jc w:val="both"/>
        <w:textAlignment w:val="baseline"/>
        <w:rPr>
          <w:rFonts w:ascii="Segoe UI" w:hAnsi="Segoe UI" w:cs="Segoe UI"/>
          <w:b/>
          <w:color w:val="000000"/>
          <w:sz w:val="18"/>
          <w:szCs w:val="18"/>
          <w:lang w:val="cy-GB"/>
        </w:rPr>
      </w:pPr>
      <w:r w:rsidRPr="006234AE">
        <w:rPr>
          <w:rStyle w:val="normaltextrun"/>
          <w:rFonts w:ascii="Arial" w:hAnsi="Arial" w:cs="Arial"/>
          <w:b/>
          <w:color w:val="000000"/>
          <w:lang w:val="cy-GB"/>
        </w:rPr>
        <w:t>Sgiliau Cyfathrebu a Rhyngbersonol</w:t>
      </w:r>
    </w:p>
    <w:p w14:paraId="36B52DEA" w14:textId="77777777" w:rsidR="006A30F7" w:rsidRPr="006234AE" w:rsidRDefault="006A30F7" w:rsidP="006A30F7">
      <w:pPr>
        <w:pStyle w:val="paragraph"/>
        <w:numPr>
          <w:ilvl w:val="0"/>
          <w:numId w:val="16"/>
        </w:numPr>
        <w:spacing w:before="0" w:beforeAutospacing="0" w:after="0" w:afterAutospacing="0"/>
        <w:ind w:left="709" w:hanging="283"/>
        <w:jc w:val="both"/>
        <w:textAlignment w:val="baseline"/>
        <w:rPr>
          <w:rStyle w:val="normaltextrun"/>
          <w:rFonts w:ascii="Arial" w:hAnsi="Arial" w:cs="Arial"/>
          <w:color w:val="000000"/>
          <w:lang w:val="cy-GB"/>
        </w:rPr>
      </w:pPr>
      <w:r>
        <w:rPr>
          <w:rStyle w:val="normaltextrun"/>
          <w:rFonts w:ascii="Arial" w:hAnsi="Arial" w:cs="Arial"/>
          <w:color w:val="000000"/>
          <w:lang w:val="cy-GB"/>
        </w:rPr>
        <w:t>Aelod rhago</w:t>
      </w:r>
      <w:r w:rsidRPr="006234AE">
        <w:rPr>
          <w:rStyle w:val="normaltextrun"/>
          <w:rFonts w:ascii="Arial" w:hAnsi="Arial" w:cs="Arial"/>
          <w:color w:val="000000"/>
          <w:lang w:val="cy-GB"/>
        </w:rPr>
        <w:t>rol o dîm ac arweinydd gyda sgiliau amlwg a gallu i gymell a grymuso pobl ifanc a chydweithwyr.</w:t>
      </w:r>
    </w:p>
    <w:p w14:paraId="5FAF27E6" w14:textId="77777777" w:rsidR="006A30F7" w:rsidRPr="006234AE" w:rsidRDefault="006A30F7" w:rsidP="006A30F7">
      <w:pPr>
        <w:pStyle w:val="paragraph"/>
        <w:numPr>
          <w:ilvl w:val="0"/>
          <w:numId w:val="16"/>
        </w:numPr>
        <w:spacing w:before="0" w:beforeAutospacing="0" w:after="0" w:afterAutospacing="0"/>
        <w:ind w:left="709" w:hanging="283"/>
        <w:jc w:val="both"/>
        <w:textAlignment w:val="baseline"/>
        <w:rPr>
          <w:rStyle w:val="normaltextrun"/>
          <w:rFonts w:ascii="Arial" w:hAnsi="Arial" w:cs="Arial"/>
          <w:color w:val="000000"/>
          <w:lang w:val="cy-GB"/>
        </w:rPr>
      </w:pPr>
      <w:r w:rsidRPr="006234AE">
        <w:rPr>
          <w:rStyle w:val="normaltextrun"/>
          <w:rFonts w:ascii="Arial" w:hAnsi="Arial" w:cs="Arial"/>
          <w:color w:val="000000"/>
          <w:lang w:val="cy-GB"/>
        </w:rPr>
        <w:t>Sgiliau cyfathrebu a phobl rhagorol gyda’r gallu i gyfleu gwybodaeth gymhleth yn effeithol ar bob lefel, yn llafar ac mewn ysgrifen.</w:t>
      </w:r>
    </w:p>
    <w:p w14:paraId="5D9A7DBE" w14:textId="77777777" w:rsidR="006A30F7" w:rsidRPr="006234AE" w:rsidRDefault="006A30F7" w:rsidP="006A30F7">
      <w:pPr>
        <w:pStyle w:val="paragraph"/>
        <w:numPr>
          <w:ilvl w:val="0"/>
          <w:numId w:val="16"/>
        </w:numPr>
        <w:spacing w:before="0" w:beforeAutospacing="0" w:after="0" w:afterAutospacing="0"/>
        <w:ind w:left="709" w:hanging="283"/>
        <w:jc w:val="both"/>
        <w:textAlignment w:val="baseline"/>
        <w:rPr>
          <w:rStyle w:val="normaltextrun"/>
          <w:rFonts w:ascii="Arial" w:hAnsi="Arial" w:cs="Arial"/>
          <w:color w:val="000000"/>
          <w:lang w:val="cy-GB"/>
        </w:rPr>
      </w:pPr>
      <w:r w:rsidRPr="006234AE">
        <w:rPr>
          <w:rStyle w:val="normaltextrun"/>
          <w:rFonts w:ascii="Arial" w:hAnsi="Arial" w:cs="Arial"/>
          <w:color w:val="000000"/>
          <w:lang w:val="cy-GB"/>
        </w:rPr>
        <w:t>Bod yn hyblyg, dychmygus a chreadigol wrth ddatrys problemau.</w:t>
      </w:r>
    </w:p>
    <w:p w14:paraId="0AD6BE0A" w14:textId="77777777" w:rsidR="006A30F7" w:rsidRPr="006234AE" w:rsidRDefault="006A30F7" w:rsidP="006A30F7">
      <w:pPr>
        <w:pStyle w:val="paragraph"/>
        <w:numPr>
          <w:ilvl w:val="0"/>
          <w:numId w:val="16"/>
        </w:numPr>
        <w:spacing w:before="0" w:beforeAutospacing="0" w:after="0" w:afterAutospacing="0"/>
        <w:ind w:left="709" w:hanging="283"/>
        <w:jc w:val="both"/>
        <w:textAlignment w:val="baseline"/>
        <w:rPr>
          <w:rFonts w:ascii="Arial" w:hAnsi="Arial" w:cs="Arial"/>
          <w:color w:val="000000"/>
          <w:lang w:val="cy-GB"/>
        </w:rPr>
      </w:pPr>
      <w:r w:rsidRPr="006234AE">
        <w:rPr>
          <w:rStyle w:val="normaltextrun"/>
          <w:rFonts w:ascii="Arial" w:hAnsi="Arial" w:cs="Arial"/>
          <w:color w:val="000000"/>
          <w:lang w:val="cy-GB"/>
        </w:rPr>
        <w:t>Arddangos yn barhaus y lefelau uchaf o gywirdeb, onestrwydd a phroffesiynoldeb, gan gadw ymrwymiadau a wneir i eraill. Annog onestrwydd, ymddiriedaeth a pharch mewn perthynas gydag eraill. </w:t>
      </w:r>
      <w:r w:rsidRPr="006234AE">
        <w:rPr>
          <w:rStyle w:val="eop"/>
          <w:rFonts w:ascii="Arial" w:hAnsi="Arial" w:cs="Arial"/>
          <w:color w:val="000000"/>
          <w:lang w:val="cy-GB"/>
        </w:rPr>
        <w:t> </w:t>
      </w:r>
    </w:p>
    <w:p w14:paraId="6B453B34" w14:textId="77777777" w:rsidR="006A30F7" w:rsidRPr="006234AE" w:rsidRDefault="006A30F7" w:rsidP="006A30F7">
      <w:pPr>
        <w:pStyle w:val="paragraph"/>
        <w:spacing w:before="0" w:beforeAutospacing="0" w:after="0" w:afterAutospacing="0"/>
        <w:ind w:left="709" w:hanging="283"/>
        <w:textAlignment w:val="baseline"/>
        <w:rPr>
          <w:rFonts w:ascii="Segoe UI" w:hAnsi="Segoe UI" w:cs="Segoe UI"/>
          <w:color w:val="000000"/>
          <w:sz w:val="18"/>
          <w:szCs w:val="18"/>
          <w:lang w:val="cy-GB"/>
        </w:rPr>
      </w:pPr>
      <w:r w:rsidRPr="006234AE">
        <w:rPr>
          <w:rStyle w:val="normaltextrun"/>
          <w:rFonts w:ascii="Arial" w:hAnsi="Arial" w:cs="Arial"/>
          <w:color w:val="000000"/>
          <w:lang w:val="cy-GB"/>
        </w:rPr>
        <w:t> </w:t>
      </w:r>
      <w:r w:rsidRPr="006234AE">
        <w:rPr>
          <w:rStyle w:val="eop"/>
          <w:rFonts w:ascii="Arial" w:hAnsi="Arial" w:cs="Arial"/>
          <w:color w:val="000000"/>
          <w:lang w:val="cy-GB"/>
        </w:rPr>
        <w:t> </w:t>
      </w:r>
    </w:p>
    <w:p w14:paraId="59FD3539" w14:textId="77777777" w:rsidR="006A30F7" w:rsidRPr="006234AE" w:rsidRDefault="006A30F7" w:rsidP="006A30F7">
      <w:pPr>
        <w:pStyle w:val="paragraph"/>
        <w:spacing w:before="0" w:beforeAutospacing="0" w:after="0" w:afterAutospacing="0"/>
        <w:textAlignment w:val="baseline"/>
        <w:rPr>
          <w:rFonts w:ascii="Segoe UI" w:hAnsi="Segoe UI" w:cs="Segoe UI"/>
          <w:color w:val="000000"/>
          <w:sz w:val="18"/>
          <w:szCs w:val="18"/>
          <w:lang w:val="cy-GB"/>
        </w:rPr>
      </w:pPr>
      <w:r w:rsidRPr="006234AE">
        <w:rPr>
          <w:rStyle w:val="normaltextrun"/>
          <w:rFonts w:ascii="Arial" w:hAnsi="Arial" w:cs="Arial"/>
          <w:b/>
          <w:bCs/>
          <w:color w:val="000000"/>
          <w:lang w:val="cy-GB"/>
        </w:rPr>
        <w:t>Nodweddion personol</w:t>
      </w:r>
    </w:p>
    <w:p w14:paraId="61EFA4F2" w14:textId="77777777" w:rsidR="006A30F7" w:rsidRPr="006234AE" w:rsidRDefault="006A30F7" w:rsidP="006A30F7">
      <w:pPr>
        <w:pStyle w:val="paragraph"/>
        <w:numPr>
          <w:ilvl w:val="0"/>
          <w:numId w:val="18"/>
        </w:numPr>
        <w:spacing w:before="0" w:beforeAutospacing="0" w:after="0" w:afterAutospacing="0"/>
        <w:ind w:left="709" w:hanging="283"/>
        <w:textAlignment w:val="baseline"/>
        <w:rPr>
          <w:rStyle w:val="normaltextrun"/>
          <w:rFonts w:ascii="Arial" w:hAnsi="Arial" w:cs="Arial"/>
          <w:color w:val="000000"/>
          <w:lang w:val="cy-GB"/>
        </w:rPr>
      </w:pPr>
      <w:r w:rsidRPr="006234AE">
        <w:rPr>
          <w:rStyle w:val="normaltextrun"/>
          <w:rFonts w:ascii="Arial" w:hAnsi="Arial" w:cs="Arial"/>
          <w:color w:val="000000"/>
          <w:lang w:val="cy-GB"/>
        </w:rPr>
        <w:t>Cyfarwydd gydag ystod o becynnau cyfrifiadurol ac awydd am gyfleoedd a gwelliannau digidol.</w:t>
      </w:r>
    </w:p>
    <w:p w14:paraId="4197BE91" w14:textId="77777777" w:rsidR="006A30F7" w:rsidRPr="006234AE" w:rsidRDefault="006A30F7" w:rsidP="006A30F7">
      <w:pPr>
        <w:pStyle w:val="paragraph"/>
        <w:numPr>
          <w:ilvl w:val="0"/>
          <w:numId w:val="18"/>
        </w:numPr>
        <w:spacing w:before="0" w:beforeAutospacing="0" w:after="0" w:afterAutospacing="0"/>
        <w:ind w:left="709" w:hanging="283"/>
        <w:textAlignment w:val="baseline"/>
        <w:rPr>
          <w:rStyle w:val="normaltextrun"/>
          <w:rFonts w:ascii="Arial" w:hAnsi="Arial" w:cs="Arial"/>
          <w:color w:val="000000"/>
          <w:lang w:val="cy-GB"/>
        </w:rPr>
      </w:pPr>
      <w:r w:rsidRPr="006234AE">
        <w:rPr>
          <w:rStyle w:val="normaltextrun"/>
          <w:rFonts w:ascii="Arial" w:hAnsi="Arial" w:cs="Arial"/>
          <w:color w:val="000000"/>
          <w:lang w:val="cy-GB"/>
        </w:rPr>
        <w:t>Ymagwedd broffesiynol gyda’r gallu i arddangos perthynas ragorol gyda chwsmeriaid a rhanddeiliaid.</w:t>
      </w:r>
    </w:p>
    <w:p w14:paraId="757694AB" w14:textId="77777777" w:rsidR="006A30F7" w:rsidRPr="006234AE" w:rsidRDefault="006A30F7" w:rsidP="006A30F7">
      <w:pPr>
        <w:pStyle w:val="paragraph"/>
        <w:numPr>
          <w:ilvl w:val="0"/>
          <w:numId w:val="18"/>
        </w:numPr>
        <w:spacing w:before="0" w:beforeAutospacing="0" w:after="0" w:afterAutospacing="0"/>
        <w:ind w:left="709" w:hanging="283"/>
        <w:textAlignment w:val="baseline"/>
        <w:rPr>
          <w:rStyle w:val="normaltextrun"/>
          <w:rFonts w:ascii="Arial" w:hAnsi="Arial" w:cs="Arial"/>
          <w:color w:val="000000"/>
          <w:lang w:val="cy-GB"/>
        </w:rPr>
      </w:pPr>
      <w:r w:rsidRPr="006234AE">
        <w:rPr>
          <w:rStyle w:val="normaltextrun"/>
          <w:rFonts w:ascii="Arial" w:hAnsi="Arial" w:cs="Arial"/>
          <w:color w:val="000000"/>
          <w:lang w:val="cy-GB"/>
        </w:rPr>
        <w:t>Ffocws ar gyflenwi gyda gallu i weithio’n annibynnol a hefyd mewn tîm yn arwain pobl i ddatblygu a chyflenwi diben a gaiff ei rannu a nodau cyffredin.</w:t>
      </w:r>
    </w:p>
    <w:p w14:paraId="613255B6" w14:textId="77777777" w:rsidR="006A30F7" w:rsidRPr="006234AE" w:rsidRDefault="006A30F7" w:rsidP="006A30F7">
      <w:pPr>
        <w:pStyle w:val="paragraph"/>
        <w:numPr>
          <w:ilvl w:val="0"/>
          <w:numId w:val="18"/>
        </w:numPr>
        <w:spacing w:before="0" w:beforeAutospacing="0" w:after="0" w:afterAutospacing="0"/>
        <w:ind w:left="709" w:hanging="283"/>
        <w:textAlignment w:val="baseline"/>
        <w:rPr>
          <w:rStyle w:val="normaltextrun"/>
          <w:rFonts w:ascii="Arial" w:hAnsi="Arial" w:cs="Arial"/>
          <w:color w:val="000000"/>
          <w:lang w:val="cy-GB"/>
        </w:rPr>
      </w:pPr>
      <w:r w:rsidRPr="006234AE">
        <w:rPr>
          <w:rStyle w:val="normaltextrun"/>
          <w:rFonts w:ascii="Arial" w:hAnsi="Arial" w:cs="Arial"/>
          <w:color w:val="000000"/>
          <w:lang w:val="cy-GB"/>
        </w:rPr>
        <w:t>Gallu i fod yn hunanddisgybledig a gosod blaenoriaethau, rheoli cynnydd a gweithio o fewn amserlenni sy’n cystadlu.</w:t>
      </w:r>
    </w:p>
    <w:p w14:paraId="630F0F0A" w14:textId="77777777" w:rsidR="006A30F7" w:rsidRPr="006234AE" w:rsidRDefault="006A30F7" w:rsidP="006A30F7">
      <w:pPr>
        <w:pStyle w:val="paragraph"/>
        <w:numPr>
          <w:ilvl w:val="0"/>
          <w:numId w:val="18"/>
        </w:numPr>
        <w:spacing w:before="0" w:beforeAutospacing="0" w:after="0" w:afterAutospacing="0"/>
        <w:ind w:left="709" w:hanging="283"/>
        <w:textAlignment w:val="baseline"/>
        <w:rPr>
          <w:rStyle w:val="normaltextrun"/>
          <w:rFonts w:ascii="Arial" w:hAnsi="Arial" w:cs="Arial"/>
          <w:color w:val="000000"/>
          <w:lang w:val="cy-GB"/>
        </w:rPr>
      </w:pPr>
      <w:r w:rsidRPr="006234AE">
        <w:rPr>
          <w:rStyle w:val="normaltextrun"/>
          <w:rFonts w:ascii="Arial" w:hAnsi="Arial" w:cs="Arial"/>
          <w:color w:val="000000"/>
          <w:lang w:val="cy-GB"/>
        </w:rPr>
        <w:t>Parodrwydd i gydymffurfio gyda pholisi Cyfle Cyfartal y Cyngor, yn cynnwys dilyn hyfforddiant priodol ar ymwybyddiaeth o gydraddoldeb.</w:t>
      </w:r>
    </w:p>
    <w:p w14:paraId="53C0F05D" w14:textId="77777777" w:rsidR="006A30F7" w:rsidRPr="006234AE" w:rsidRDefault="006A30F7" w:rsidP="006A30F7">
      <w:pPr>
        <w:pStyle w:val="paragraph"/>
        <w:numPr>
          <w:ilvl w:val="0"/>
          <w:numId w:val="18"/>
        </w:numPr>
        <w:spacing w:before="0" w:beforeAutospacing="0" w:after="0" w:afterAutospacing="0"/>
        <w:ind w:left="709" w:hanging="283"/>
        <w:textAlignment w:val="baseline"/>
        <w:rPr>
          <w:rStyle w:val="normaltextrun"/>
          <w:rFonts w:ascii="Arial" w:hAnsi="Arial" w:cs="Arial"/>
          <w:color w:val="000000"/>
          <w:lang w:val="cy-GB"/>
        </w:rPr>
      </w:pPr>
      <w:r w:rsidRPr="006234AE">
        <w:rPr>
          <w:rStyle w:val="normaltextrun"/>
          <w:rFonts w:ascii="Arial" w:hAnsi="Arial" w:cs="Arial"/>
          <w:color w:val="000000"/>
          <w:lang w:val="cy-GB"/>
        </w:rPr>
        <w:t>Deall a pharchu egwyddorion cyfrinachedd.</w:t>
      </w:r>
    </w:p>
    <w:p w14:paraId="2BD1F1AF" w14:textId="77777777" w:rsidR="006A30F7" w:rsidRPr="006234AE" w:rsidRDefault="006A30F7" w:rsidP="006A30F7">
      <w:pPr>
        <w:pStyle w:val="paragraph"/>
        <w:numPr>
          <w:ilvl w:val="0"/>
          <w:numId w:val="18"/>
        </w:numPr>
        <w:spacing w:before="0" w:beforeAutospacing="0" w:after="0" w:afterAutospacing="0"/>
        <w:ind w:left="709" w:hanging="283"/>
        <w:textAlignment w:val="baseline"/>
        <w:rPr>
          <w:rFonts w:ascii="Arial" w:hAnsi="Arial" w:cs="Arial"/>
          <w:color w:val="000000"/>
          <w:lang w:val="cy-GB"/>
        </w:rPr>
      </w:pPr>
      <w:r w:rsidRPr="006234AE">
        <w:rPr>
          <w:rStyle w:val="normaltextrun"/>
          <w:rFonts w:ascii="Arial" w:hAnsi="Arial" w:cs="Arial"/>
          <w:color w:val="000000"/>
          <w:lang w:val="cy-GB"/>
        </w:rPr>
        <w:t>Byddai sgiliau yn y Gymraeg yn ddymunol.</w:t>
      </w:r>
    </w:p>
    <w:p w14:paraId="5EA82387" w14:textId="77777777" w:rsidR="006A30F7" w:rsidRPr="006E48C8" w:rsidRDefault="006A30F7" w:rsidP="005D0887">
      <w:pPr>
        <w:rPr>
          <w:rFonts w:ascii="Arial" w:hAnsi="Arial" w:cs="Arial"/>
          <w:b/>
          <w:bCs/>
          <w:sz w:val="24"/>
          <w:szCs w:val="24"/>
        </w:rPr>
      </w:pPr>
    </w:p>
    <w:sectPr w:rsidR="006A30F7" w:rsidRPr="006E48C8" w:rsidSect="009829E9">
      <w:headerReference w:type="first" r:id="rId16"/>
      <w:pgSz w:w="11906" w:h="16838"/>
      <w:pgMar w:top="1440" w:right="991" w:bottom="1440" w:left="993"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F709" w14:textId="77777777" w:rsidR="009904FE" w:rsidRDefault="009904FE" w:rsidP="006C3D39">
      <w:r>
        <w:separator/>
      </w:r>
    </w:p>
  </w:endnote>
  <w:endnote w:type="continuationSeparator" w:id="0">
    <w:p w14:paraId="2D475EE4" w14:textId="77777777" w:rsidR="009904FE" w:rsidRDefault="009904FE" w:rsidP="006C3D39">
      <w:r>
        <w:continuationSeparator/>
      </w:r>
    </w:p>
  </w:endnote>
  <w:endnote w:type="continuationNotice" w:id="1">
    <w:p w14:paraId="50878A3D" w14:textId="77777777" w:rsidR="009904FE" w:rsidRDefault="0099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FF1D" w14:textId="77777777" w:rsidR="009904FE" w:rsidRDefault="009904FE" w:rsidP="006C3D39">
      <w:r>
        <w:separator/>
      </w:r>
    </w:p>
  </w:footnote>
  <w:footnote w:type="continuationSeparator" w:id="0">
    <w:p w14:paraId="68C2609C" w14:textId="77777777" w:rsidR="009904FE" w:rsidRDefault="009904FE" w:rsidP="006C3D39">
      <w:r>
        <w:continuationSeparator/>
      </w:r>
    </w:p>
  </w:footnote>
  <w:footnote w:type="continuationNotice" w:id="1">
    <w:p w14:paraId="3DC112F4" w14:textId="77777777" w:rsidR="009904FE" w:rsidRDefault="00990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6CFF" w14:textId="77777777" w:rsidR="000723B1" w:rsidRDefault="00BD12DE">
    <w:pPr>
      <w:pStyle w:val="Header"/>
    </w:pPr>
    <w:r>
      <w:rPr>
        <w:noProof/>
      </w:rPr>
      <mc:AlternateContent>
        <mc:Choice Requires="wps">
          <w:drawing>
            <wp:anchor distT="0" distB="0" distL="114300" distR="114300" simplePos="0" relativeHeight="251655168" behindDoc="0" locked="0" layoutInCell="1" allowOverlap="1" wp14:anchorId="78CE56D7" wp14:editId="07777777">
              <wp:simplePos x="0" y="0"/>
              <wp:positionH relativeFrom="column">
                <wp:posOffset>-935355</wp:posOffset>
              </wp:positionH>
              <wp:positionV relativeFrom="paragraph">
                <wp:posOffset>0</wp:posOffset>
              </wp:positionV>
              <wp:extent cx="7573010" cy="846455"/>
              <wp:effectExtent l="0" t="0" r="889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846455"/>
                      </a:xfrm>
                      <a:prstGeom prst="rect">
                        <a:avLst/>
                      </a:prstGeom>
                      <a:solidFill>
                        <a:srgbClr val="70AD47"/>
                      </a:solidFill>
                      <a:ln w="12700" cap="flat" cmpd="sng" algn="ctr">
                        <a:solidFill>
                          <a:srgbClr val="70AD47"/>
                        </a:solidFill>
                        <a:prstDash val="solid"/>
                        <a:miter lim="800000"/>
                      </a:ln>
                      <a:effectLst/>
                    </wps:spPr>
                    <wps:txbx>
                      <w:txbxContent>
                        <w:p w14:paraId="16287F21" w14:textId="77777777" w:rsidR="005554B8" w:rsidRDefault="00BD12DE" w:rsidP="005554B8">
                          <w:pPr>
                            <w:jc w:val="center"/>
                          </w:pPr>
                          <w:r w:rsidRPr="0089093A">
                            <w:rPr>
                              <w:noProof/>
                            </w:rPr>
                            <w:drawing>
                              <wp:inline distT="0" distB="0" distL="0" distR="0" wp14:anchorId="0E7287E9" wp14:editId="07777777">
                                <wp:extent cx="1845310" cy="419100"/>
                                <wp:effectExtent l="0" t="0" r="0" b="0"/>
                                <wp:docPr id="737637911" name="Picture 73763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310" cy="419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E56D7" id="Rectangle 6" o:spid="_x0000_s1026" style="position:absolute;margin-left:-73.65pt;margin-top:0;width:596.3pt;height:6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" fillcolor="#70ad47" strokecolor="#70ad47" strokeweight="1pt">
              <v:path arrowok="t"/>
              <v:textbox>
                <w:txbxContent>
                  <w:p w14:paraId="16287F21" w14:textId="77777777" w:rsidR="005554B8" w:rsidRDefault="00BD12DE" w:rsidP="005554B8">
                    <w:pPr>
                      <w:jc w:val="center"/>
                    </w:pPr>
                    <w:r w:rsidRPr="0089093A">
                      <w:rPr>
                        <w:noProof/>
                      </w:rPr>
                      <w:drawing>
                        <wp:inline distT="0" distB="0" distL="0" distR="0" wp14:anchorId="0E7287E9" wp14:editId="07777777">
                          <wp:extent cx="1845310" cy="419100"/>
                          <wp:effectExtent l="0" t="0" r="0" b="0"/>
                          <wp:docPr id="737637911" name="Picture 73763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310" cy="419100"/>
                                  </a:xfrm>
                                  <a:prstGeom prst="rect">
                                    <a:avLst/>
                                  </a:prstGeom>
                                  <a:noFill/>
                                  <a:ln>
                                    <a:noFill/>
                                  </a:ln>
                                </pic:spPr>
                              </pic:pic>
                            </a:graphicData>
                          </a:graphic>
                        </wp:inline>
                      </w:drawing>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97C1" w14:textId="5DF83090" w:rsidR="002E7491" w:rsidRDefault="002E7491">
    <w:pPr>
      <w:pStyle w:val="Header"/>
    </w:pPr>
    <w:r>
      <w:rPr>
        <w:noProof/>
      </w:rPr>
      <mc:AlternateContent>
        <mc:Choice Requires="wps">
          <w:drawing>
            <wp:anchor distT="0" distB="0" distL="114300" distR="114300" simplePos="0" relativeHeight="251667456" behindDoc="0" locked="0" layoutInCell="1" allowOverlap="1" wp14:anchorId="156BED5D" wp14:editId="4A08B6BD">
              <wp:simplePos x="0" y="0"/>
              <wp:positionH relativeFrom="page">
                <wp:align>left</wp:align>
              </wp:positionH>
              <wp:positionV relativeFrom="paragraph">
                <wp:posOffset>0</wp:posOffset>
              </wp:positionV>
              <wp:extent cx="11620500" cy="821055"/>
              <wp:effectExtent l="0" t="0" r="19050" b="171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0" cy="821055"/>
                      </a:xfrm>
                      <a:prstGeom prst="rect">
                        <a:avLst/>
                      </a:prstGeom>
                      <a:solidFill>
                        <a:srgbClr val="70AD47"/>
                      </a:solidFill>
                      <a:ln w="12700" cap="flat" cmpd="sng" algn="ctr">
                        <a:solidFill>
                          <a:srgbClr val="70AD47"/>
                        </a:solidFill>
                        <a:prstDash val="solid"/>
                        <a:miter lim="800000"/>
                      </a:ln>
                      <a:effectLst/>
                    </wps:spPr>
                    <wps:txbx>
                      <w:txbxContent>
                        <w:p w14:paraId="78828FAA" w14:textId="0FBF1446" w:rsidR="002E7491" w:rsidRDefault="002E7491" w:rsidP="002E7491">
                          <w:r>
                            <w:t xml:space="preserve">                                                                                       </w:t>
                          </w:r>
                          <w:r>
                            <w:rPr>
                              <w:noProof/>
                            </w:rPr>
                            <w:drawing>
                              <wp:inline distT="0" distB="0" distL="0" distR="0" wp14:anchorId="55E259EF" wp14:editId="67A10D73">
                                <wp:extent cx="1844675" cy="419100"/>
                                <wp:effectExtent l="0" t="0" r="3175" b="0"/>
                                <wp:docPr id="767962859" name="Picture 76796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BED5D" id="Rectangle 2" o:spid="_x0000_s1027" style="position:absolute;margin-left:0;margin-top:0;width:915pt;height:64.6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" fillcolor="#70ad47" strokecolor="#70ad47" strokeweight="1pt">
              <v:path arrowok="t"/>
              <v:textbox>
                <w:txbxContent>
                  <w:p w14:paraId="78828FAA" w14:textId="0FBF1446" w:rsidR="002E7491" w:rsidRDefault="002E7491" w:rsidP="002E7491">
                    <w:r>
                      <w:t xml:space="preserve">                                                                                       </w:t>
                    </w:r>
                    <w:r>
                      <w:rPr>
                        <w:noProof/>
                      </w:rPr>
                      <w:drawing>
                        <wp:inline distT="0" distB="0" distL="0" distR="0" wp14:anchorId="55E259EF" wp14:editId="67A10D73">
                          <wp:extent cx="1844675" cy="419100"/>
                          <wp:effectExtent l="0" t="0" r="3175" b="0"/>
                          <wp:docPr id="767962859" name="Picture 76796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inline>
                      </w:drawing>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B641" w14:textId="5C48FDA1" w:rsidR="006C3D39" w:rsidRDefault="002E7491">
    <w:pPr>
      <w:pStyle w:val="Header"/>
    </w:pPr>
    <w:r>
      <w:rPr>
        <w:noProof/>
      </w:rPr>
      <w:drawing>
        <wp:anchor distT="0" distB="0" distL="114300" distR="114300" simplePos="0" relativeHeight="251653120" behindDoc="0" locked="0" layoutInCell="1" allowOverlap="1" wp14:anchorId="582D8DD6" wp14:editId="1D3D7D93">
          <wp:simplePos x="0" y="0"/>
          <wp:positionH relativeFrom="column">
            <wp:posOffset>2016760</wp:posOffset>
          </wp:positionH>
          <wp:positionV relativeFrom="paragraph">
            <wp:posOffset>212725</wp:posOffset>
          </wp:positionV>
          <wp:extent cx="1844675" cy="419100"/>
          <wp:effectExtent l="0" t="0" r="3175" b="0"/>
          <wp:wrapNone/>
          <wp:docPr id="355735497" name="Picture 35573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1072" behindDoc="0" locked="0" layoutInCell="1" allowOverlap="1" wp14:anchorId="68A550A3" wp14:editId="7736FE99">
              <wp:simplePos x="0" y="0"/>
              <wp:positionH relativeFrom="column">
                <wp:posOffset>-909955</wp:posOffset>
              </wp:positionH>
              <wp:positionV relativeFrom="paragraph">
                <wp:posOffset>-5080</wp:posOffset>
              </wp:positionV>
              <wp:extent cx="10706100" cy="821055"/>
              <wp:effectExtent l="0" t="0" r="19050"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6100" cy="821055"/>
                      </a:xfrm>
                      <a:prstGeom prst="rect">
                        <a:avLst/>
                      </a:prstGeom>
                      <a:solidFill>
                        <a:srgbClr val="70AD47"/>
                      </a:solidFill>
                      <a:ln w="12700" cap="flat" cmpd="sng" algn="ctr">
                        <a:solidFill>
                          <a:srgbClr val="70AD47"/>
                        </a:solidFill>
                        <a:prstDash val="solid"/>
                        <a:miter lim="800000"/>
                      </a:ln>
                      <a:effectLst/>
                    </wps:spPr>
                    <wps:txbx>
                      <w:txbxContent>
                        <w:p w14:paraId="4F904CB7" w14:textId="77777777" w:rsidR="007C73E2" w:rsidRDefault="007C73E2" w:rsidP="007C73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50A3" id="_x0000_s1028" style="position:absolute;margin-left:-71.65pt;margin-top:-.4pt;width:843pt;height:6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" fillcolor="#70ad47" strokecolor="#70ad47" strokeweight="1pt">
              <v:path arrowok="t"/>
              <v:textbox>
                <w:txbxContent>
                  <w:p w14:paraId="4F904CB7" w14:textId="77777777" w:rsidR="007C73E2" w:rsidRDefault="007C73E2" w:rsidP="007C73E2">
                    <w:pPr>
                      <w:jc w:val="cente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D0B" w14:textId="77777777" w:rsidR="00CC5437" w:rsidRDefault="00BD12DE">
    <w:pPr>
      <w:pStyle w:val="Header"/>
    </w:pPr>
    <w:r>
      <w:rPr>
        <w:noProof/>
      </w:rPr>
      <w:drawing>
        <wp:anchor distT="0" distB="0" distL="114300" distR="114300" simplePos="0" relativeHeight="251665408" behindDoc="0" locked="0" layoutInCell="1" allowOverlap="1" wp14:anchorId="495F0CF5" wp14:editId="07777777">
          <wp:simplePos x="0" y="0"/>
          <wp:positionH relativeFrom="column">
            <wp:posOffset>4087495</wp:posOffset>
          </wp:positionH>
          <wp:positionV relativeFrom="paragraph">
            <wp:posOffset>34925</wp:posOffset>
          </wp:positionV>
          <wp:extent cx="1557655" cy="353695"/>
          <wp:effectExtent l="0" t="0" r="0" b="0"/>
          <wp:wrapNone/>
          <wp:docPr id="934914008" name="Picture 93491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1084ABB" wp14:editId="07777777">
              <wp:simplePos x="0" y="0"/>
              <wp:positionH relativeFrom="column">
                <wp:posOffset>-1368425</wp:posOffset>
              </wp:positionH>
              <wp:positionV relativeFrom="paragraph">
                <wp:posOffset>-12065</wp:posOffset>
              </wp:positionV>
              <wp:extent cx="10706100" cy="47244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6100" cy="472440"/>
                      </a:xfrm>
                      <a:prstGeom prst="rect">
                        <a:avLst/>
                      </a:prstGeom>
                      <a:solidFill>
                        <a:srgbClr val="70AD47"/>
                      </a:solidFill>
                      <a:ln w="12700" cap="flat" cmpd="sng" algn="ctr">
                        <a:solidFill>
                          <a:srgbClr val="70AD47"/>
                        </a:solidFill>
                        <a:prstDash val="solid"/>
                        <a:miter lim="800000"/>
                      </a:ln>
                      <a:effectLst/>
                    </wps:spPr>
                    <wps:txbx>
                      <w:txbxContent>
                        <w:p w14:paraId="5B95CD12" w14:textId="77777777" w:rsidR="00CC5437" w:rsidRDefault="00CC5437" w:rsidP="007C73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84ABB" id="Rectangle 1" o:spid="_x0000_s1029" style="position:absolute;margin-left:-107.75pt;margin-top:-.95pt;width:843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" fillcolor="#70ad47" strokecolor="#70ad47" strokeweight="1pt">
              <v:path arrowok="t"/>
              <v:textbox>
                <w:txbxContent>
                  <w:p w14:paraId="5B95CD12" w14:textId="77777777" w:rsidR="00CC5437" w:rsidRDefault="00CC5437" w:rsidP="007C73E2">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9A"/>
    <w:multiLevelType w:val="hybridMultilevel"/>
    <w:tmpl w:val="E01AE3D8"/>
    <w:lvl w:ilvl="0" w:tplc="0B3EA44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B1D49"/>
    <w:multiLevelType w:val="hybridMultilevel"/>
    <w:tmpl w:val="76DE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96D8E"/>
    <w:multiLevelType w:val="multilevel"/>
    <w:tmpl w:val="51B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D2DF8"/>
    <w:multiLevelType w:val="hybridMultilevel"/>
    <w:tmpl w:val="692A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73BCC"/>
    <w:multiLevelType w:val="multilevel"/>
    <w:tmpl w:val="A178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9D54AD"/>
    <w:multiLevelType w:val="multilevel"/>
    <w:tmpl w:val="845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34342F"/>
    <w:multiLevelType w:val="hybridMultilevel"/>
    <w:tmpl w:val="4C887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234D8A"/>
    <w:multiLevelType w:val="multilevel"/>
    <w:tmpl w:val="E71E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821017"/>
    <w:multiLevelType w:val="hybridMultilevel"/>
    <w:tmpl w:val="FEA81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A45C27"/>
    <w:multiLevelType w:val="multilevel"/>
    <w:tmpl w:val="2F2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A861E1"/>
    <w:multiLevelType w:val="hybridMultilevel"/>
    <w:tmpl w:val="9DA08F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F854F42"/>
    <w:multiLevelType w:val="multilevel"/>
    <w:tmpl w:val="96F6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975127"/>
    <w:multiLevelType w:val="hybridMultilevel"/>
    <w:tmpl w:val="28C6A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8648E"/>
    <w:multiLevelType w:val="multilevel"/>
    <w:tmpl w:val="C8C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EE45D4"/>
    <w:multiLevelType w:val="hybridMultilevel"/>
    <w:tmpl w:val="20AC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86813"/>
    <w:multiLevelType w:val="hybridMultilevel"/>
    <w:tmpl w:val="47E45076"/>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B84297"/>
    <w:multiLevelType w:val="multilevel"/>
    <w:tmpl w:val="956CD6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F0689C"/>
    <w:multiLevelType w:val="hybridMultilevel"/>
    <w:tmpl w:val="C8C84DBA"/>
    <w:lvl w:ilvl="0" w:tplc="0B3EA44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896667"/>
    <w:multiLevelType w:val="hybridMultilevel"/>
    <w:tmpl w:val="97982170"/>
    <w:lvl w:ilvl="0" w:tplc="0B3EA444">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2807967">
    <w:abstractNumId w:val="6"/>
  </w:num>
  <w:num w:numId="2" w16cid:durableId="400638454">
    <w:abstractNumId w:val="3"/>
  </w:num>
  <w:num w:numId="3" w16cid:durableId="987629440">
    <w:abstractNumId w:val="0"/>
  </w:num>
  <w:num w:numId="4" w16cid:durableId="1782987895">
    <w:abstractNumId w:val="18"/>
  </w:num>
  <w:num w:numId="5" w16cid:durableId="986741048">
    <w:abstractNumId w:val="17"/>
  </w:num>
  <w:num w:numId="6" w16cid:durableId="1272932728">
    <w:abstractNumId w:val="8"/>
  </w:num>
  <w:num w:numId="7" w16cid:durableId="221067743">
    <w:abstractNumId w:val="1"/>
  </w:num>
  <w:num w:numId="8" w16cid:durableId="1130632449">
    <w:abstractNumId w:val="14"/>
  </w:num>
  <w:num w:numId="9" w16cid:durableId="1724015687">
    <w:abstractNumId w:val="10"/>
  </w:num>
  <w:num w:numId="10" w16cid:durableId="231165821">
    <w:abstractNumId w:val="12"/>
  </w:num>
  <w:num w:numId="11" w16cid:durableId="359942442">
    <w:abstractNumId w:val="9"/>
  </w:num>
  <w:num w:numId="12" w16cid:durableId="1249071326">
    <w:abstractNumId w:val="5"/>
  </w:num>
  <w:num w:numId="13" w16cid:durableId="11953498">
    <w:abstractNumId w:val="7"/>
  </w:num>
  <w:num w:numId="14" w16cid:durableId="1299920634">
    <w:abstractNumId w:val="4"/>
  </w:num>
  <w:num w:numId="15" w16cid:durableId="955254776">
    <w:abstractNumId w:val="11"/>
  </w:num>
  <w:num w:numId="16" w16cid:durableId="302084076">
    <w:abstractNumId w:val="2"/>
  </w:num>
  <w:num w:numId="17" w16cid:durableId="279338442">
    <w:abstractNumId w:val="16"/>
  </w:num>
  <w:num w:numId="18" w16cid:durableId="929389846">
    <w:abstractNumId w:val="13"/>
  </w:num>
  <w:num w:numId="19" w16cid:durableId="17987178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ce, Louise">
    <w15:presenceInfo w15:providerId="AD" w15:userId="S::louisewilce@monmouthshire.gov.uk::9a84b553-c501-418a-b083-94f5a47c054c"/>
  </w15:person>
  <w15:person w15:author="Clifford, Rory A.">
    <w15:presenceInfo w15:providerId="AD" w15:userId="S::RoryClifford@monmouthshire.gov.uk::867c4cf3-97f8-412a-b02a-e9c29cc3d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39"/>
    <w:rsid w:val="00032D25"/>
    <w:rsid w:val="0005209E"/>
    <w:rsid w:val="000723B1"/>
    <w:rsid w:val="00090E9D"/>
    <w:rsid w:val="000A1A68"/>
    <w:rsid w:val="000A4B5A"/>
    <w:rsid w:val="000B65F2"/>
    <w:rsid w:val="000C49CA"/>
    <w:rsid w:val="000D3555"/>
    <w:rsid w:val="00122B4A"/>
    <w:rsid w:val="0014207F"/>
    <w:rsid w:val="00181A6E"/>
    <w:rsid w:val="001B1600"/>
    <w:rsid w:val="001C601D"/>
    <w:rsid w:val="001F1868"/>
    <w:rsid w:val="00202A93"/>
    <w:rsid w:val="00223FAB"/>
    <w:rsid w:val="00232361"/>
    <w:rsid w:val="00234463"/>
    <w:rsid w:val="00234BFA"/>
    <w:rsid w:val="00272EDD"/>
    <w:rsid w:val="0029449E"/>
    <w:rsid w:val="00297493"/>
    <w:rsid w:val="002C4552"/>
    <w:rsid w:val="002E5E2F"/>
    <w:rsid w:val="002E7491"/>
    <w:rsid w:val="002F2C8F"/>
    <w:rsid w:val="002F3F76"/>
    <w:rsid w:val="00303878"/>
    <w:rsid w:val="0030531A"/>
    <w:rsid w:val="00310340"/>
    <w:rsid w:val="0031686C"/>
    <w:rsid w:val="00323337"/>
    <w:rsid w:val="0035647E"/>
    <w:rsid w:val="00374224"/>
    <w:rsid w:val="00396FA9"/>
    <w:rsid w:val="003B7532"/>
    <w:rsid w:val="003E605A"/>
    <w:rsid w:val="003E687B"/>
    <w:rsid w:val="00417BD1"/>
    <w:rsid w:val="00464B6A"/>
    <w:rsid w:val="004700D4"/>
    <w:rsid w:val="00476611"/>
    <w:rsid w:val="004C6E07"/>
    <w:rsid w:val="004D14B9"/>
    <w:rsid w:val="004E3699"/>
    <w:rsid w:val="004E4C71"/>
    <w:rsid w:val="00501A2A"/>
    <w:rsid w:val="00506C80"/>
    <w:rsid w:val="00513ACC"/>
    <w:rsid w:val="00524EEC"/>
    <w:rsid w:val="00526678"/>
    <w:rsid w:val="0053660F"/>
    <w:rsid w:val="00547A39"/>
    <w:rsid w:val="005554B8"/>
    <w:rsid w:val="00566BE7"/>
    <w:rsid w:val="005C6BFA"/>
    <w:rsid w:val="005D0887"/>
    <w:rsid w:val="005D65BD"/>
    <w:rsid w:val="005F28A3"/>
    <w:rsid w:val="006045E5"/>
    <w:rsid w:val="0061303D"/>
    <w:rsid w:val="0063623C"/>
    <w:rsid w:val="00643F8F"/>
    <w:rsid w:val="00652A61"/>
    <w:rsid w:val="00653B3F"/>
    <w:rsid w:val="00664CF4"/>
    <w:rsid w:val="0067202E"/>
    <w:rsid w:val="00685653"/>
    <w:rsid w:val="006A0501"/>
    <w:rsid w:val="006A30F7"/>
    <w:rsid w:val="006C3D39"/>
    <w:rsid w:val="006E1474"/>
    <w:rsid w:val="006E48C8"/>
    <w:rsid w:val="0074620E"/>
    <w:rsid w:val="0074702C"/>
    <w:rsid w:val="00751259"/>
    <w:rsid w:val="00781594"/>
    <w:rsid w:val="00797AB2"/>
    <w:rsid w:val="007C73E2"/>
    <w:rsid w:val="00812226"/>
    <w:rsid w:val="00820732"/>
    <w:rsid w:val="00834E6A"/>
    <w:rsid w:val="0085568E"/>
    <w:rsid w:val="008807E1"/>
    <w:rsid w:val="0093498B"/>
    <w:rsid w:val="00934C9A"/>
    <w:rsid w:val="00956CE3"/>
    <w:rsid w:val="00957646"/>
    <w:rsid w:val="009711D4"/>
    <w:rsid w:val="009829E9"/>
    <w:rsid w:val="00983E79"/>
    <w:rsid w:val="00985236"/>
    <w:rsid w:val="009904FE"/>
    <w:rsid w:val="00996AA0"/>
    <w:rsid w:val="009B32E0"/>
    <w:rsid w:val="00A06A38"/>
    <w:rsid w:val="00A10AD2"/>
    <w:rsid w:val="00A25072"/>
    <w:rsid w:val="00A33989"/>
    <w:rsid w:val="00A45B2F"/>
    <w:rsid w:val="00A5240A"/>
    <w:rsid w:val="00AC2B24"/>
    <w:rsid w:val="00B467A2"/>
    <w:rsid w:val="00B605A7"/>
    <w:rsid w:val="00B8177C"/>
    <w:rsid w:val="00BD12DE"/>
    <w:rsid w:val="00BF4E98"/>
    <w:rsid w:val="00C36C8E"/>
    <w:rsid w:val="00C609BF"/>
    <w:rsid w:val="00C83A0E"/>
    <w:rsid w:val="00C87287"/>
    <w:rsid w:val="00CA67C7"/>
    <w:rsid w:val="00CB4483"/>
    <w:rsid w:val="00CC5437"/>
    <w:rsid w:val="00CD63FD"/>
    <w:rsid w:val="00D179F2"/>
    <w:rsid w:val="00D17CF2"/>
    <w:rsid w:val="00D2070C"/>
    <w:rsid w:val="00D22ACD"/>
    <w:rsid w:val="00D279B9"/>
    <w:rsid w:val="00D86821"/>
    <w:rsid w:val="00DB1B06"/>
    <w:rsid w:val="00DB3C54"/>
    <w:rsid w:val="00DD75AA"/>
    <w:rsid w:val="00DF0F5D"/>
    <w:rsid w:val="00DF349F"/>
    <w:rsid w:val="00E203F6"/>
    <w:rsid w:val="00E63AFD"/>
    <w:rsid w:val="00E8601F"/>
    <w:rsid w:val="00EA4FF8"/>
    <w:rsid w:val="00EB479D"/>
    <w:rsid w:val="00ED3DC2"/>
    <w:rsid w:val="00EE4D93"/>
    <w:rsid w:val="00EF5D99"/>
    <w:rsid w:val="00F12F45"/>
    <w:rsid w:val="00F449ED"/>
    <w:rsid w:val="00F516D9"/>
    <w:rsid w:val="00F74231"/>
    <w:rsid w:val="00FB51CB"/>
    <w:rsid w:val="00FC7708"/>
    <w:rsid w:val="00FD1769"/>
    <w:rsid w:val="00FE74DF"/>
    <w:rsid w:val="05B8B78D"/>
    <w:rsid w:val="12A08CA3"/>
    <w:rsid w:val="12D80D47"/>
    <w:rsid w:val="136981FA"/>
    <w:rsid w:val="23F81895"/>
    <w:rsid w:val="2838DC95"/>
    <w:rsid w:val="2A008C87"/>
    <w:rsid w:val="34E3DF72"/>
    <w:rsid w:val="3A8D4800"/>
    <w:rsid w:val="3FC99DFB"/>
    <w:rsid w:val="41871647"/>
    <w:rsid w:val="41AE3A2E"/>
    <w:rsid w:val="47CFCDEF"/>
    <w:rsid w:val="4B14FF78"/>
    <w:rsid w:val="4CCC6B73"/>
    <w:rsid w:val="4FE4D58D"/>
    <w:rsid w:val="508ADAC8"/>
    <w:rsid w:val="52792F05"/>
    <w:rsid w:val="5B258001"/>
    <w:rsid w:val="5E6AB18A"/>
    <w:rsid w:val="5EE99674"/>
    <w:rsid w:val="617B9928"/>
    <w:rsid w:val="63B19321"/>
    <w:rsid w:val="6877505D"/>
    <w:rsid w:val="7B4254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EB313"/>
  <w15:chartTrackingRefBased/>
  <w15:docId w15:val="{B6C169FC-5649-44FA-AC39-1173E8F8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CF4"/>
    <w:rPr>
      <w:rFonts w:ascii="Times New Roman" w:eastAsia="Times New Roman" w:hAnsi="Times New Roman"/>
      <w:lang w:eastAsia="en-US"/>
    </w:rPr>
  </w:style>
  <w:style w:type="paragraph" w:styleId="Heading3">
    <w:name w:val="heading 3"/>
    <w:basedOn w:val="Normal"/>
    <w:next w:val="Normal"/>
    <w:link w:val="Heading3Char"/>
    <w:qFormat/>
    <w:rsid w:val="00D2070C"/>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paragraph" w:styleId="Heading4">
    <w:name w:val="heading 4"/>
    <w:basedOn w:val="Normal"/>
    <w:next w:val="Normal"/>
    <w:link w:val="Heading4Char"/>
    <w:qFormat/>
    <w:rsid w:val="00D2070C"/>
    <w:pPr>
      <w:keepNext/>
      <w:pBdr>
        <w:top w:val="single" w:sz="4" w:space="1" w:color="auto"/>
        <w:left w:val="single" w:sz="4" w:space="4" w:color="auto"/>
        <w:bottom w:val="single" w:sz="4" w:space="9" w:color="auto"/>
        <w:right w:val="single" w:sz="4" w:space="4" w:color="auto"/>
      </w:pBdr>
      <w:jc w:val="center"/>
      <w:outlineLvl w:val="3"/>
    </w:pPr>
    <w:rPr>
      <w:rFonts w:ascii="Comic Sans MS" w:hAnsi="Comic Sans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D39"/>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6C3D39"/>
  </w:style>
  <w:style w:type="paragraph" w:styleId="Footer">
    <w:name w:val="footer"/>
    <w:basedOn w:val="Normal"/>
    <w:link w:val="FooterChar"/>
    <w:uiPriority w:val="99"/>
    <w:unhideWhenUsed/>
    <w:rsid w:val="006C3D39"/>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6C3D39"/>
  </w:style>
  <w:style w:type="paragraph" w:styleId="ListParagraph">
    <w:name w:val="List Paragraph"/>
    <w:aliases w:val="F5 List Paragraph,List Paragraph1"/>
    <w:basedOn w:val="Normal"/>
    <w:link w:val="ListParagraphChar"/>
    <w:uiPriority w:val="34"/>
    <w:qFormat/>
    <w:rsid w:val="007C73E2"/>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5554B8"/>
    <w:rPr>
      <w:color w:val="0563C1"/>
      <w:u w:val="single"/>
    </w:rPr>
  </w:style>
  <w:style w:type="character" w:styleId="UnresolvedMention">
    <w:name w:val="Unresolved Mention"/>
    <w:uiPriority w:val="99"/>
    <w:semiHidden/>
    <w:unhideWhenUsed/>
    <w:rsid w:val="005554B8"/>
    <w:rPr>
      <w:color w:val="605E5C"/>
      <w:shd w:val="clear" w:color="auto" w:fill="E1DFDD"/>
    </w:rPr>
  </w:style>
  <w:style w:type="table" w:styleId="TableGrid">
    <w:name w:val="Table Grid"/>
    <w:basedOn w:val="TableNormal"/>
    <w:uiPriority w:val="39"/>
    <w:rsid w:val="006A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72EDD"/>
  </w:style>
  <w:style w:type="character" w:customStyle="1" w:styleId="eop">
    <w:name w:val="eop"/>
    <w:basedOn w:val="DefaultParagraphFont"/>
    <w:rsid w:val="00272EDD"/>
  </w:style>
  <w:style w:type="character" w:customStyle="1" w:styleId="ListParagraphChar">
    <w:name w:val="List Paragraph Char"/>
    <w:aliases w:val="F5 List Paragraph Char,List Paragraph1 Char"/>
    <w:link w:val="ListParagraph"/>
    <w:uiPriority w:val="34"/>
    <w:locked/>
    <w:rsid w:val="00996AA0"/>
    <w:rPr>
      <w:sz w:val="22"/>
      <w:szCs w:val="22"/>
      <w:lang w:eastAsia="en-US"/>
    </w:rPr>
  </w:style>
  <w:style w:type="paragraph" w:customStyle="1" w:styleId="paragraph">
    <w:name w:val="paragraph"/>
    <w:basedOn w:val="Normal"/>
    <w:rsid w:val="00983E79"/>
    <w:pPr>
      <w:spacing w:before="100" w:beforeAutospacing="1" w:after="100" w:afterAutospacing="1"/>
    </w:pPr>
    <w:rPr>
      <w:sz w:val="24"/>
      <w:szCs w:val="24"/>
      <w:lang w:eastAsia="en-GB"/>
    </w:rPr>
  </w:style>
  <w:style w:type="character" w:customStyle="1" w:styleId="Heading3Char">
    <w:name w:val="Heading 3 Char"/>
    <w:basedOn w:val="DefaultParagraphFont"/>
    <w:link w:val="Heading3"/>
    <w:rsid w:val="00D2070C"/>
    <w:rPr>
      <w:rFonts w:ascii="Arial" w:eastAsia="Times New Roman" w:hAnsi="Arial" w:cs="Arial"/>
      <w:sz w:val="28"/>
      <w:lang w:eastAsia="en-US"/>
    </w:rPr>
  </w:style>
  <w:style w:type="character" w:customStyle="1" w:styleId="Heading4Char">
    <w:name w:val="Heading 4 Char"/>
    <w:basedOn w:val="DefaultParagraphFont"/>
    <w:link w:val="Heading4"/>
    <w:rsid w:val="00D2070C"/>
    <w:rPr>
      <w:rFonts w:ascii="Comic Sans MS" w:eastAsia="Times New Roman" w:hAnsi="Comic Sans MS" w:cs="Arial"/>
      <w:lang w:eastAsia="en-US"/>
    </w:rPr>
  </w:style>
  <w:style w:type="paragraph" w:styleId="BodyText">
    <w:name w:val="Body Text"/>
    <w:basedOn w:val="Normal"/>
    <w:link w:val="BodyTextChar"/>
    <w:rsid w:val="00D2070C"/>
    <w:pPr>
      <w:pBdr>
        <w:top w:val="single" w:sz="4" w:space="31" w:color="auto"/>
        <w:left w:val="single" w:sz="4" w:space="1" w:color="auto"/>
        <w:bottom w:val="single" w:sz="4" w:space="31" w:color="auto"/>
        <w:right w:val="single" w:sz="4" w:space="4" w:color="auto"/>
      </w:pBdr>
    </w:pPr>
    <w:rPr>
      <w:rFonts w:ascii="Albertus Medium" w:hAnsi="Albertus Medium"/>
      <w:sz w:val="28"/>
      <w:szCs w:val="24"/>
    </w:rPr>
  </w:style>
  <w:style w:type="character" w:customStyle="1" w:styleId="BodyTextChar">
    <w:name w:val="Body Text Char"/>
    <w:basedOn w:val="DefaultParagraphFont"/>
    <w:link w:val="BodyText"/>
    <w:rsid w:val="00D2070C"/>
    <w:rPr>
      <w:rFonts w:ascii="Albertus Medium" w:eastAsia="Times New Roman" w:hAnsi="Albertus Medium"/>
      <w:sz w:val="28"/>
      <w:szCs w:val="24"/>
      <w:lang w:eastAsia="en-US"/>
    </w:rPr>
  </w:style>
  <w:style w:type="paragraph" w:styleId="BodyText2">
    <w:name w:val="Body Text 2"/>
    <w:basedOn w:val="Normal"/>
    <w:link w:val="BodyText2Char"/>
    <w:rsid w:val="00D2070C"/>
    <w:rPr>
      <w:rFonts w:ascii="Arial" w:hAnsi="Arial" w:cs="Arial"/>
      <w:sz w:val="24"/>
    </w:rPr>
  </w:style>
  <w:style w:type="character" w:customStyle="1" w:styleId="BodyText2Char">
    <w:name w:val="Body Text 2 Char"/>
    <w:basedOn w:val="DefaultParagraphFont"/>
    <w:link w:val="BodyText2"/>
    <w:rsid w:val="00D2070C"/>
    <w:rPr>
      <w:rFonts w:ascii="Arial" w:eastAsia="Times New Roman" w:hAnsi="Arial" w:cs="Arial"/>
      <w:sz w:val="24"/>
      <w:lang w:eastAsia="en-US"/>
    </w:rPr>
  </w:style>
  <w:style w:type="paragraph" w:customStyle="1" w:styleId="Default">
    <w:name w:val="Default"/>
    <w:rsid w:val="00D2070C"/>
    <w:pPr>
      <w:autoSpaceDE w:val="0"/>
      <w:autoSpaceDN w:val="0"/>
      <w:adjustRightInd w:val="0"/>
    </w:pPr>
    <w:rPr>
      <w:rFonts w:ascii="Arial" w:hAnsi="Arial" w:cs="Arial"/>
      <w:color w:val="000000"/>
      <w:sz w:val="24"/>
      <w:szCs w:val="24"/>
      <w:lang w:eastAsia="en-US"/>
    </w:rPr>
  </w:style>
  <w:style w:type="paragraph" w:styleId="z-TopofForm">
    <w:name w:val="HTML Top of Form"/>
    <w:basedOn w:val="Normal"/>
    <w:link w:val="z-TopofFormChar"/>
    <w:rsid w:val="00D2070C"/>
    <w:rPr>
      <w:sz w:val="24"/>
      <w:lang w:val="en-US"/>
    </w:rPr>
  </w:style>
  <w:style w:type="character" w:customStyle="1" w:styleId="z-TopofFormChar">
    <w:name w:val="z-Top of Form Char"/>
    <w:basedOn w:val="DefaultParagraphFont"/>
    <w:link w:val="z-TopofForm"/>
    <w:uiPriority w:val="99"/>
    <w:rsid w:val="00D2070C"/>
    <w:rPr>
      <w:rFonts w:ascii="Times New Roman" w:eastAsia="Times New Roman" w:hAnsi="Times New Roman"/>
      <w:sz w:val="24"/>
      <w:lang w:val="en-US" w:eastAsia="en-US"/>
    </w:rPr>
  </w:style>
  <w:style w:type="character" w:styleId="CommentReference">
    <w:name w:val="annotation reference"/>
    <w:uiPriority w:val="99"/>
    <w:semiHidden/>
    <w:unhideWhenUsed/>
    <w:rsid w:val="00D2070C"/>
    <w:rPr>
      <w:sz w:val="16"/>
      <w:szCs w:val="16"/>
    </w:rPr>
  </w:style>
  <w:style w:type="paragraph" w:styleId="CommentText">
    <w:name w:val="annotation text"/>
    <w:basedOn w:val="Normal"/>
    <w:link w:val="CommentTextChar"/>
    <w:uiPriority w:val="99"/>
    <w:semiHidden/>
    <w:unhideWhenUsed/>
    <w:rsid w:val="00D2070C"/>
  </w:style>
  <w:style w:type="character" w:customStyle="1" w:styleId="CommentTextChar">
    <w:name w:val="Comment Text Char"/>
    <w:basedOn w:val="DefaultParagraphFont"/>
    <w:link w:val="CommentText"/>
    <w:uiPriority w:val="99"/>
    <w:semiHidden/>
    <w:rsid w:val="00D2070C"/>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3099">
      <w:bodyDiv w:val="1"/>
      <w:marLeft w:val="0"/>
      <w:marRight w:val="0"/>
      <w:marTop w:val="0"/>
      <w:marBottom w:val="0"/>
      <w:divBdr>
        <w:top w:val="none" w:sz="0" w:space="0" w:color="auto"/>
        <w:left w:val="none" w:sz="0" w:space="0" w:color="auto"/>
        <w:bottom w:val="none" w:sz="0" w:space="0" w:color="auto"/>
        <w:right w:val="none" w:sz="0" w:space="0" w:color="auto"/>
      </w:divBdr>
    </w:div>
    <w:div w:id="1362512137">
      <w:bodyDiv w:val="1"/>
      <w:marLeft w:val="0"/>
      <w:marRight w:val="0"/>
      <w:marTop w:val="0"/>
      <w:marBottom w:val="0"/>
      <w:divBdr>
        <w:top w:val="none" w:sz="0" w:space="0" w:color="auto"/>
        <w:left w:val="none" w:sz="0" w:space="0" w:color="auto"/>
        <w:bottom w:val="none" w:sz="0" w:space="0" w:color="auto"/>
        <w:right w:val="none" w:sz="0" w:space="0" w:color="auto"/>
      </w:divBdr>
    </w:div>
    <w:div w:id="1899246079">
      <w:bodyDiv w:val="1"/>
      <w:marLeft w:val="0"/>
      <w:marRight w:val="0"/>
      <w:marTop w:val="0"/>
      <w:marBottom w:val="0"/>
      <w:divBdr>
        <w:top w:val="none" w:sz="0" w:space="0" w:color="auto"/>
        <w:left w:val="none" w:sz="0" w:space="0" w:color="auto"/>
        <w:bottom w:val="none" w:sz="0" w:space="0" w:color="auto"/>
        <w:right w:val="none" w:sz="0" w:space="0" w:color="auto"/>
      </w:divBdr>
    </w:div>
    <w:div w:id="21279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mouthshire.gov.uk/jobs-employment/" TargetMode="External"/><Relationship Id="rId13" Type="http://schemas.openxmlformats.org/officeDocument/2006/relationships/hyperlink" Target="mailto:LouiseWilce@monmouthshire.gov.uk"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LouiseWilce@monmouthshire.gov.uk"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LouiseWilce@monmouthshire.gov.u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ouiseWilce@monmouthshire.gov.uk" TargetMode="External"/><Relationship Id="rId14" Type="http://schemas.openxmlformats.org/officeDocument/2006/relationships/hyperlink" Target="https://www.monmouthshire.gov.uk/jobs-employ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4658</Words>
  <Characters>26554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Bradfield, Jenny</dc:creator>
  <cp:keywords/>
  <dc:description/>
  <cp:lastModifiedBy>Holley, Samuel</cp:lastModifiedBy>
  <cp:revision>3</cp:revision>
  <dcterms:created xsi:type="dcterms:W3CDTF">2024-01-29T10:36:00Z</dcterms:created>
  <dcterms:modified xsi:type="dcterms:W3CDTF">2024-01-29T10:41:00Z</dcterms:modified>
</cp:coreProperties>
</file>